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5A32D" w14:textId="2EAAB9DC" w:rsidR="00E873CF" w:rsidRPr="00525801" w:rsidRDefault="008D1E1E" w:rsidP="00862562">
      <w:pPr>
        <w:pStyle w:val="Heading1"/>
      </w:pPr>
      <w:bookmarkStart w:id="0" w:name="_GoBack"/>
      <w:bookmarkEnd w:id="0"/>
      <w:r w:rsidRPr="008D1E1E">
        <w:t>CMUS 1013 Music Appreciation</w:t>
      </w:r>
      <w:r w:rsidR="00686073" w:rsidRPr="008D1E1E">
        <w:t xml:space="preserve"> S</w:t>
      </w:r>
      <w:r w:rsidR="00686073">
        <w:t>yllabus</w:t>
      </w:r>
    </w:p>
    <w:p w14:paraId="276DB938" w14:textId="376772BC" w:rsidR="00F66B61" w:rsidRPr="004B1B97" w:rsidRDefault="00F66B61" w:rsidP="004F4597">
      <w:pPr>
        <w:pStyle w:val="Header"/>
        <w:jc w:val="center"/>
        <w:rPr>
          <w:rFonts w:cstheme="minorHAnsi"/>
          <w:b/>
          <w:bCs/>
          <w:u w:val="single"/>
        </w:rPr>
      </w:pPr>
    </w:p>
    <w:p w14:paraId="7B82346E" w14:textId="792C8C02" w:rsidR="00F66B61" w:rsidRPr="004B1B97" w:rsidRDefault="00F66B61" w:rsidP="004F4597">
      <w:pPr>
        <w:spacing w:before="0"/>
        <w:rPr>
          <w:rFonts w:cstheme="minorHAnsi"/>
        </w:rPr>
      </w:pPr>
      <w:r w:rsidRPr="004B1B97">
        <w:rPr>
          <w:rFonts w:cstheme="minorHAnsi"/>
          <w:noProof/>
        </w:rPr>
        <w:drawing>
          <wp:inline distT="0" distB="0" distL="0" distR="0" wp14:anchorId="4D22524D" wp14:editId="17D06E10">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4B1B97">
        <w:rPr>
          <w:rFonts w:cstheme="minorHAnsi"/>
        </w:rPr>
        <w:t xml:space="preserve"> </w:t>
      </w:r>
      <w:r w:rsidR="008D1E1E">
        <w:rPr>
          <w:rFonts w:cstheme="minorHAnsi"/>
          <w:i/>
          <w:iCs/>
        </w:rPr>
        <w:t>CMUS 1013: Music Appreciation Syllabus</w:t>
      </w:r>
      <w:r w:rsidRPr="004B1B97">
        <w:rPr>
          <w:rFonts w:cstheme="minorHAnsi"/>
        </w:rPr>
        <w:t xml:space="preserve"> is licensed </w:t>
      </w:r>
      <w:hyperlink r:id="rId7" w:history="1">
        <w:r w:rsidRPr="004B1B97">
          <w:rPr>
            <w:rStyle w:val="Hyperlink"/>
            <w:rFonts w:cstheme="minorHAnsi"/>
          </w:rPr>
          <w:t>Creative Commons Attribution 4.0 International License</w:t>
        </w:r>
      </w:hyperlink>
      <w:r w:rsidRPr="004B1B97">
        <w:rPr>
          <w:rFonts w:cstheme="minorHAnsi"/>
        </w:rPr>
        <w:t xml:space="preserve"> by </w:t>
      </w:r>
      <w:r w:rsidR="00502043">
        <w:rPr>
          <w:rFonts w:cstheme="minorHAnsi"/>
          <w:iCs/>
        </w:rPr>
        <w:t>Bonnie Le</w:t>
      </w:r>
      <w:r w:rsidR="00A61325">
        <w:rPr>
          <w:rFonts w:cstheme="minorHAnsi"/>
          <w:iCs/>
        </w:rPr>
        <w:t>,</w:t>
      </w:r>
      <w:r w:rsidR="00A61325" w:rsidRPr="00A61325">
        <w:rPr>
          <w:rFonts w:cstheme="minorHAnsi"/>
          <w:iCs/>
        </w:rPr>
        <w:t xml:space="preserve"> </w:t>
      </w:r>
      <w:r w:rsidR="00A61325">
        <w:rPr>
          <w:rFonts w:cstheme="minorHAnsi"/>
          <w:iCs/>
        </w:rPr>
        <w:t>Francis Scully</w:t>
      </w:r>
      <w:r w:rsidR="00502043">
        <w:rPr>
          <w:rFonts w:cstheme="minorHAnsi"/>
          <w:iCs/>
        </w:rPr>
        <w:t>, Steven Edwards, Jesse Boyd, Brenda Wimberly, and Constance Chemay</w:t>
      </w:r>
    </w:p>
    <w:p w14:paraId="7F9B2562" w14:textId="35B2A8BC" w:rsidR="00502043" w:rsidRDefault="008D1E1E" w:rsidP="00502043">
      <w:pPr>
        <w:pStyle w:val="Heading2"/>
        <w:rPr>
          <w:rFonts w:cstheme="minorHAnsi"/>
        </w:rPr>
      </w:pPr>
      <w:r w:rsidRPr="008D1E1E">
        <w:rPr>
          <w:rFonts w:cstheme="minorHAnsi"/>
        </w:rPr>
        <w:t>CMUS 1013 Music Appreciation</w:t>
      </w:r>
    </w:p>
    <w:p w14:paraId="2434E46A" w14:textId="38D5DD64" w:rsidR="00E873CF" w:rsidRPr="004B1B97" w:rsidRDefault="00F66B61" w:rsidP="00502043">
      <w:pPr>
        <w:rPr>
          <w:rFonts w:cstheme="minorHAnsi"/>
          <w:i/>
          <w:iCs/>
        </w:rPr>
      </w:pPr>
      <w:r w:rsidRPr="004B1B97">
        <w:rPr>
          <w:rFonts w:cstheme="minorHAnsi"/>
          <w:i/>
          <w:iCs/>
        </w:rPr>
        <w:t>From the</w:t>
      </w:r>
      <w:r w:rsidR="00E873CF" w:rsidRPr="004B1B97">
        <w:rPr>
          <w:rFonts w:cstheme="minorHAnsi"/>
          <w:i/>
          <w:iCs/>
        </w:rPr>
        <w:t xml:space="preserve"> </w:t>
      </w:r>
      <w:hyperlink r:id="rId8" w:history="1">
        <w:r w:rsidR="00E873CF" w:rsidRPr="004B1B97">
          <w:rPr>
            <w:rStyle w:val="Hyperlink"/>
            <w:rFonts w:cstheme="minorHAnsi"/>
            <w:i/>
            <w:iCs/>
          </w:rPr>
          <w:t>statewide common course information</w:t>
        </w:r>
      </w:hyperlink>
      <w:r w:rsidR="00E873CF" w:rsidRPr="004B1B97">
        <w:rPr>
          <w:rFonts w:cstheme="minorHAnsi"/>
          <w:i/>
          <w:iCs/>
        </w:rPr>
        <w:t xml:space="preserve">. </w:t>
      </w:r>
    </w:p>
    <w:p w14:paraId="637E7D1F" w14:textId="77777777" w:rsidR="00502043" w:rsidRPr="00502043" w:rsidRDefault="003B4799" w:rsidP="00502043">
      <w:pPr>
        <w:pStyle w:val="Heading2"/>
        <w:rPr>
          <w:rStyle w:val="Heading3Char"/>
          <w:color w:val="2F5496" w:themeColor="accent1" w:themeShade="BF"/>
          <w:sz w:val="26"/>
          <w:szCs w:val="26"/>
        </w:rPr>
      </w:pPr>
      <w:r w:rsidRPr="00502043">
        <w:rPr>
          <w:rStyle w:val="Heading3Char"/>
          <w:color w:val="2F5496" w:themeColor="accent1" w:themeShade="BF"/>
          <w:sz w:val="26"/>
          <w:szCs w:val="26"/>
        </w:rPr>
        <w:t>Course Brief Description:</w:t>
      </w:r>
    </w:p>
    <w:p w14:paraId="1C2B85A2" w14:textId="2E7ED3BD" w:rsidR="00E873CF" w:rsidRPr="004B1B97" w:rsidRDefault="00862562" w:rsidP="00502043">
      <w:pPr>
        <w:rPr>
          <w:rFonts w:cstheme="minorHAnsi"/>
          <w:i/>
          <w:iCs/>
        </w:rPr>
      </w:pPr>
      <w:r>
        <w:rPr>
          <w:rStyle w:val="markedcontent"/>
          <w:rFonts w:ascii="Calibri" w:hAnsi="Calibri" w:cs="Calibri"/>
        </w:rPr>
        <w:t>This course covers b</w:t>
      </w:r>
      <w:r w:rsidR="008D1E1E" w:rsidRPr="008D1E1E">
        <w:rPr>
          <w:rStyle w:val="markedcontent"/>
          <w:rFonts w:ascii="Calibri" w:hAnsi="Calibri" w:cs="Calibri"/>
        </w:rPr>
        <w:t>asic elements and vocabulary of music; appreciation and understanding of diverse styles of music past and</w:t>
      </w:r>
      <w:r w:rsidR="008D1E1E">
        <w:rPr>
          <w:rStyle w:val="markedcontent"/>
          <w:rFonts w:ascii="Calibri" w:hAnsi="Calibri" w:cs="Calibri"/>
        </w:rPr>
        <w:t xml:space="preserve"> </w:t>
      </w:r>
      <w:r w:rsidR="008D1E1E" w:rsidRPr="008D1E1E">
        <w:rPr>
          <w:rStyle w:val="markedcontent"/>
          <w:rFonts w:ascii="Calibri" w:hAnsi="Calibri" w:cs="Calibri"/>
        </w:rPr>
        <w:t>present; developing listening skills. Includes opportunities for experiencing music (recorded and/or live).</w:t>
      </w:r>
      <w:r w:rsidR="008D1E1E">
        <w:rPr>
          <w:rStyle w:val="markedcontent"/>
          <w:rFonts w:ascii="Calibri" w:hAnsi="Calibri" w:cs="Calibri"/>
        </w:rPr>
        <w:t xml:space="preserve"> 3 credit hours.</w:t>
      </w:r>
      <w:r w:rsidR="003F6148" w:rsidRPr="008D1E1E">
        <w:rPr>
          <w:i/>
          <w:iCs/>
        </w:rPr>
        <w:t xml:space="preserve"> </w:t>
      </w:r>
      <w:r w:rsidR="005C3C35" w:rsidRPr="005C3C35">
        <w:rPr>
          <w:rFonts w:cstheme="minorHAnsi"/>
          <w:iCs/>
        </w:rPr>
        <w:t xml:space="preserve">This course is designed in eight modules listed below and meant to be flexible yet still address the </w:t>
      </w:r>
      <w:r w:rsidR="006762EB">
        <w:rPr>
          <w:rFonts w:cstheme="minorHAnsi"/>
          <w:iCs/>
        </w:rPr>
        <w:t xml:space="preserve">stated </w:t>
      </w:r>
      <w:r w:rsidR="005C3C35" w:rsidRPr="005C3C35">
        <w:rPr>
          <w:rFonts w:cstheme="minorHAnsi"/>
          <w:iCs/>
        </w:rPr>
        <w:t>c</w:t>
      </w:r>
      <w:r w:rsidR="006762EB">
        <w:rPr>
          <w:rFonts w:cstheme="minorHAnsi"/>
          <w:iCs/>
        </w:rPr>
        <w:t>ourse goals and learning objectives</w:t>
      </w:r>
      <w:r w:rsidR="005C3C35" w:rsidRPr="005C3C35">
        <w:rPr>
          <w:rFonts w:cstheme="minorHAnsi"/>
          <w:iCs/>
        </w:rPr>
        <w:t>. How much time is spent on the various modules is left to the discretion of the adopting instructor</w:t>
      </w:r>
      <w:r w:rsidR="005C3C35">
        <w:rPr>
          <w:rFonts w:cstheme="minorHAnsi"/>
          <w:iCs/>
        </w:rPr>
        <w:t>.</w:t>
      </w:r>
      <w:r w:rsidR="005C3C35">
        <w:rPr>
          <w:rFonts w:cstheme="minorHAnsi"/>
          <w:i/>
          <w:iCs/>
        </w:rPr>
        <w:t xml:space="preserve"> [MORE?]</w:t>
      </w:r>
      <w:r w:rsidR="004A2F69">
        <w:rPr>
          <w:rFonts w:cstheme="minorHAnsi"/>
          <w:i/>
          <w:iCs/>
        </w:rPr>
        <w:t xml:space="preserve">. </w:t>
      </w:r>
    </w:p>
    <w:p w14:paraId="668FFF25" w14:textId="20AFBF02" w:rsidR="00272286" w:rsidRPr="004B1B97" w:rsidRDefault="00272286" w:rsidP="00502043">
      <w:pPr>
        <w:pStyle w:val="Heading2"/>
      </w:pPr>
      <w:r w:rsidRPr="004B1B97">
        <w:t>Prerequisite Knowledge:</w:t>
      </w:r>
    </w:p>
    <w:p w14:paraId="08F0A89A" w14:textId="7F382076" w:rsidR="00525801" w:rsidRPr="008D1E1E" w:rsidRDefault="008D1E1E" w:rsidP="004F4597">
      <w:pPr>
        <w:spacing w:before="0" w:after="0"/>
        <w:rPr>
          <w:rFonts w:cstheme="minorHAnsi"/>
          <w:iCs/>
        </w:rPr>
      </w:pPr>
      <w:r w:rsidRPr="008D1E1E">
        <w:rPr>
          <w:rFonts w:cstheme="minorHAnsi"/>
          <w:iCs/>
        </w:rPr>
        <w:t>This course has no prerequisites</w:t>
      </w:r>
      <w:r>
        <w:rPr>
          <w:rFonts w:cstheme="minorHAnsi"/>
          <w:iCs/>
        </w:rPr>
        <w:t>.</w:t>
      </w:r>
    </w:p>
    <w:p w14:paraId="4F62F6C0" w14:textId="77777777" w:rsidR="00525801" w:rsidRPr="008D1E1E" w:rsidRDefault="00525801" w:rsidP="004F4597">
      <w:pPr>
        <w:spacing w:before="0" w:after="0"/>
        <w:rPr>
          <w:rFonts w:cstheme="minorHAnsi"/>
          <w:iCs/>
        </w:rPr>
      </w:pPr>
    </w:p>
    <w:p w14:paraId="4FA0B081" w14:textId="1E60B32D" w:rsidR="00C41D5E" w:rsidRDefault="00E873CF" w:rsidP="00502043">
      <w:pPr>
        <w:pStyle w:val="Heading2"/>
      </w:pPr>
      <w:r w:rsidRPr="00525801">
        <w:t>Course Goals</w:t>
      </w:r>
      <w:r w:rsidR="00C41D5E">
        <w:t xml:space="preserve"> and Learning Objectives</w:t>
      </w:r>
      <w:r w:rsidR="003B4799" w:rsidRPr="00525801">
        <w:t>:</w:t>
      </w:r>
    </w:p>
    <w:p w14:paraId="27B8DEEA" w14:textId="77777777" w:rsidR="00502043" w:rsidRDefault="00C41D5E" w:rsidP="00502043">
      <w:pPr>
        <w:pStyle w:val="Heading3"/>
      </w:pPr>
      <w:r>
        <w:t>Course Goals:</w:t>
      </w:r>
    </w:p>
    <w:p w14:paraId="7EC68422" w14:textId="2D5B6EDD" w:rsidR="00C41D5E" w:rsidRPr="00502043" w:rsidRDefault="00502043" w:rsidP="004F4597">
      <w:pPr>
        <w:spacing w:before="0" w:after="0"/>
        <w:rPr>
          <w:bCs/>
        </w:rPr>
      </w:pPr>
      <w:r>
        <w:rPr>
          <w:bCs/>
        </w:rPr>
        <w:t>The goals of this course are for students to:</w:t>
      </w:r>
    </w:p>
    <w:p w14:paraId="763A9E20" w14:textId="1FFBCE39" w:rsidR="00C41D5E" w:rsidRDefault="00502043" w:rsidP="00580507">
      <w:pPr>
        <w:pStyle w:val="ListParagraph"/>
        <w:numPr>
          <w:ilvl w:val="0"/>
          <w:numId w:val="9"/>
        </w:numPr>
        <w:spacing w:before="0" w:after="0"/>
        <w:rPr>
          <w:bCs/>
        </w:rPr>
      </w:pPr>
      <w:r>
        <w:rPr>
          <w:bCs/>
        </w:rPr>
        <w:t>G</w:t>
      </w:r>
      <w:r w:rsidR="00C41D5E" w:rsidRPr="00C41D5E">
        <w:rPr>
          <w:bCs/>
        </w:rPr>
        <w:t>ain basic exposure to the elements of music and their treatment in music.</w:t>
      </w:r>
    </w:p>
    <w:p w14:paraId="07A741EF" w14:textId="538A0A0A" w:rsidR="00C41D5E" w:rsidRDefault="00502043" w:rsidP="00EF7A9A">
      <w:pPr>
        <w:pStyle w:val="ListParagraph"/>
        <w:numPr>
          <w:ilvl w:val="0"/>
          <w:numId w:val="9"/>
        </w:numPr>
        <w:spacing w:before="0" w:after="0"/>
        <w:rPr>
          <w:bCs/>
        </w:rPr>
      </w:pPr>
      <w:r>
        <w:rPr>
          <w:bCs/>
        </w:rPr>
        <w:t>L</w:t>
      </w:r>
      <w:r w:rsidR="00C41D5E" w:rsidRPr="00C41D5E">
        <w:rPr>
          <w:bCs/>
        </w:rPr>
        <w:t>earn historical and cultural signifiers in a diverse body of music.</w:t>
      </w:r>
    </w:p>
    <w:p w14:paraId="6BA6B41E" w14:textId="461537B4" w:rsidR="00C41D5E" w:rsidRDefault="00502043" w:rsidP="008E05F7">
      <w:pPr>
        <w:pStyle w:val="ListParagraph"/>
        <w:numPr>
          <w:ilvl w:val="0"/>
          <w:numId w:val="9"/>
        </w:numPr>
        <w:spacing w:before="0" w:after="0"/>
        <w:rPr>
          <w:bCs/>
        </w:rPr>
      </w:pPr>
      <w:r>
        <w:rPr>
          <w:bCs/>
        </w:rPr>
        <w:t>A</w:t>
      </w:r>
      <w:r w:rsidR="00C41D5E" w:rsidRPr="00C41D5E">
        <w:rPr>
          <w:bCs/>
        </w:rPr>
        <w:t>pproach listening to music actively/analytically and to reflect on the experience.</w:t>
      </w:r>
    </w:p>
    <w:p w14:paraId="6D737D8C" w14:textId="1DEB5F09" w:rsidR="00C41D5E" w:rsidRDefault="00502043" w:rsidP="00E432AE">
      <w:pPr>
        <w:pStyle w:val="ListParagraph"/>
        <w:numPr>
          <w:ilvl w:val="0"/>
          <w:numId w:val="9"/>
        </w:numPr>
        <w:spacing w:before="0" w:after="0"/>
        <w:rPr>
          <w:bCs/>
        </w:rPr>
      </w:pPr>
      <w:r>
        <w:rPr>
          <w:bCs/>
        </w:rPr>
        <w:t>U</w:t>
      </w:r>
      <w:r w:rsidR="00C41D5E" w:rsidRPr="00C41D5E">
        <w:rPr>
          <w:bCs/>
        </w:rPr>
        <w:t>nderstand the factors that contribute to musical style in their own music and music presented in the course.</w:t>
      </w:r>
    </w:p>
    <w:p w14:paraId="2C492695" w14:textId="2AFC0D0A" w:rsidR="00C41D5E" w:rsidRDefault="00502043" w:rsidP="00440B9B">
      <w:pPr>
        <w:pStyle w:val="ListParagraph"/>
        <w:numPr>
          <w:ilvl w:val="0"/>
          <w:numId w:val="9"/>
        </w:numPr>
        <w:spacing w:before="0" w:after="0"/>
        <w:rPr>
          <w:bCs/>
        </w:rPr>
      </w:pPr>
      <w:r>
        <w:rPr>
          <w:bCs/>
        </w:rPr>
        <w:t>G</w:t>
      </w:r>
      <w:r w:rsidR="00C41D5E" w:rsidRPr="00C41D5E">
        <w:rPr>
          <w:bCs/>
        </w:rPr>
        <w:t>ain knowledge about differing musical aesthetics and trends.</w:t>
      </w:r>
    </w:p>
    <w:p w14:paraId="4D154ECB" w14:textId="77CE424F" w:rsidR="00C41D5E" w:rsidRPr="00C41D5E" w:rsidRDefault="00502043" w:rsidP="00440B9B">
      <w:pPr>
        <w:pStyle w:val="ListParagraph"/>
        <w:numPr>
          <w:ilvl w:val="0"/>
          <w:numId w:val="9"/>
        </w:numPr>
        <w:spacing w:before="0" w:after="0"/>
        <w:rPr>
          <w:bCs/>
        </w:rPr>
      </w:pPr>
      <w:r>
        <w:rPr>
          <w:bCs/>
        </w:rPr>
        <w:t>B</w:t>
      </w:r>
      <w:r w:rsidR="00C41D5E" w:rsidRPr="00C41D5E">
        <w:rPr>
          <w:bCs/>
        </w:rPr>
        <w:t>ecome more knowledgeable and sensitive to varied human expression through music</w:t>
      </w:r>
      <w:r>
        <w:rPr>
          <w:bCs/>
        </w:rPr>
        <w:t>.</w:t>
      </w:r>
    </w:p>
    <w:p w14:paraId="3F3D6405" w14:textId="2DA150AC" w:rsidR="00C41D5E" w:rsidRPr="00C41D5E" w:rsidRDefault="00C41D5E" w:rsidP="00502043">
      <w:pPr>
        <w:pStyle w:val="Heading3"/>
        <w:rPr>
          <w:rFonts w:cstheme="minorBidi"/>
        </w:rPr>
      </w:pPr>
      <w:r>
        <w:t>Course Learning Objectives</w:t>
      </w:r>
    </w:p>
    <w:p w14:paraId="2EECCB6D" w14:textId="7E412E72" w:rsidR="003B4799" w:rsidRPr="004B1B97" w:rsidRDefault="00AE5220" w:rsidP="004F4597">
      <w:pPr>
        <w:spacing w:before="0"/>
        <w:rPr>
          <w:rFonts w:cstheme="minorHAnsi"/>
        </w:rPr>
      </w:pPr>
      <w:r>
        <w:t>Upon successful completion of this course, the student will be able to</w:t>
      </w:r>
      <w:r w:rsidR="003B4799" w:rsidRPr="004B1B97">
        <w:rPr>
          <w:rFonts w:cstheme="minorHAnsi"/>
        </w:rPr>
        <w:t>:</w:t>
      </w:r>
    </w:p>
    <w:p w14:paraId="5018629B" w14:textId="77777777" w:rsidR="008D1E1E" w:rsidRDefault="008D1E1E" w:rsidP="00193872">
      <w:pPr>
        <w:pStyle w:val="ListParagraph"/>
        <w:numPr>
          <w:ilvl w:val="0"/>
          <w:numId w:val="11"/>
        </w:numPr>
      </w:pPr>
      <w:r w:rsidRPr="008D1E1E">
        <w:t>Describe/identify elements of music using correct musical terminology.</w:t>
      </w:r>
    </w:p>
    <w:p w14:paraId="593F13A2" w14:textId="61FADABC" w:rsidR="008D1E1E" w:rsidRDefault="008D1E1E" w:rsidP="00193872">
      <w:pPr>
        <w:pStyle w:val="ListParagraph"/>
        <w:numPr>
          <w:ilvl w:val="0"/>
          <w:numId w:val="11"/>
        </w:numPr>
      </w:pPr>
      <w:r w:rsidRPr="008D1E1E">
        <w:t>Place music into an appropriate historical and</w:t>
      </w:r>
      <w:r w:rsidR="00A61325">
        <w:t>/or</w:t>
      </w:r>
      <w:r w:rsidRPr="008D1E1E">
        <w:t xml:space="preserve"> cultural context.</w:t>
      </w:r>
    </w:p>
    <w:p w14:paraId="7AC38235" w14:textId="77777777" w:rsidR="008D1E1E" w:rsidRDefault="008D1E1E" w:rsidP="00193872">
      <w:pPr>
        <w:pStyle w:val="ListParagraph"/>
        <w:numPr>
          <w:ilvl w:val="0"/>
          <w:numId w:val="11"/>
        </w:numPr>
      </w:pPr>
      <w:r w:rsidRPr="008D1E1E">
        <w:t>Listen critically and discuss a wide variety of musical styles.</w:t>
      </w:r>
    </w:p>
    <w:p w14:paraId="416501B2" w14:textId="77777777" w:rsidR="008D1E1E" w:rsidRDefault="008D1E1E" w:rsidP="00193872">
      <w:pPr>
        <w:pStyle w:val="ListParagraph"/>
        <w:numPr>
          <w:ilvl w:val="0"/>
          <w:numId w:val="11"/>
        </w:numPr>
      </w:pPr>
      <w:r w:rsidRPr="008D1E1E">
        <w:t>Analyze the stylistic features of diverse musical styles</w:t>
      </w:r>
      <w:r>
        <w:t>.</w:t>
      </w:r>
    </w:p>
    <w:p w14:paraId="1135C3F6" w14:textId="77777777" w:rsidR="00C41D5E" w:rsidRDefault="008D1E1E" w:rsidP="00193872">
      <w:pPr>
        <w:pStyle w:val="ListParagraph"/>
        <w:numPr>
          <w:ilvl w:val="0"/>
          <w:numId w:val="11"/>
        </w:numPr>
      </w:pPr>
      <w:r w:rsidRPr="00C41D5E">
        <w:t>Identify cultural or national traits in music</w:t>
      </w:r>
      <w:r w:rsidR="00C41D5E" w:rsidRPr="00C41D5E">
        <w:t>.</w:t>
      </w:r>
    </w:p>
    <w:p w14:paraId="0FC3624C" w14:textId="6B7CB180" w:rsidR="004F4597" w:rsidRPr="00C41D5E" w:rsidRDefault="008D1E1E" w:rsidP="00193872">
      <w:pPr>
        <w:pStyle w:val="ListParagraph"/>
        <w:numPr>
          <w:ilvl w:val="0"/>
          <w:numId w:val="11"/>
        </w:numPr>
      </w:pPr>
      <w:r w:rsidRPr="00C41D5E">
        <w:t>Discuss musical diversity and how it relates to our global society</w:t>
      </w:r>
      <w:ins w:id="1" w:author="Scully, Francis" w:date="2022-05-30T13:15:00Z">
        <w:r w:rsidR="003F6C25">
          <w:t>.</w:t>
        </w:r>
      </w:ins>
      <w:r w:rsidR="00E873CF" w:rsidRPr="00C41D5E">
        <w:t xml:space="preserve"> </w:t>
      </w:r>
    </w:p>
    <w:p w14:paraId="43DCCC16" w14:textId="77777777" w:rsidR="004F4597" w:rsidRDefault="004F4597" w:rsidP="004F4597">
      <w:pPr>
        <w:spacing w:before="0" w:after="0"/>
        <w:rPr>
          <w:rFonts w:cstheme="minorHAnsi"/>
          <w:i/>
          <w:iCs/>
        </w:rPr>
      </w:pPr>
    </w:p>
    <w:p w14:paraId="09100C2C" w14:textId="559EB043" w:rsidR="00E873CF" w:rsidRPr="004F4597" w:rsidRDefault="00E873CF" w:rsidP="00502043">
      <w:pPr>
        <w:pStyle w:val="Heading2"/>
        <w:rPr>
          <w:rFonts w:cstheme="minorHAnsi"/>
          <w:i/>
          <w:iCs/>
        </w:rPr>
      </w:pPr>
      <w:r w:rsidRPr="00525801">
        <w:lastRenderedPageBreak/>
        <w:t xml:space="preserve">Course Materials: </w:t>
      </w:r>
    </w:p>
    <w:p w14:paraId="660182C4" w14:textId="77777777" w:rsidR="003C2EF8" w:rsidRDefault="00DE1083" w:rsidP="004C553C">
      <w:pPr>
        <w:pStyle w:val="ListParagraph"/>
        <w:numPr>
          <w:ilvl w:val="0"/>
          <w:numId w:val="17"/>
        </w:numPr>
        <w:spacing w:before="0"/>
        <w:rPr>
          <w:rFonts w:eastAsia="Calibri" w:cstheme="minorHAnsi"/>
          <w:iCs/>
        </w:rPr>
      </w:pPr>
      <w:hyperlink r:id="rId9" w:history="1">
        <w:r w:rsidR="00C41D5E" w:rsidRPr="003C2EF8">
          <w:rPr>
            <w:rStyle w:val="Hyperlink"/>
            <w:rFonts w:eastAsia="Calibri" w:cstheme="minorHAnsi"/>
            <w:i/>
            <w:iCs/>
          </w:rPr>
          <w:t>Music Appreciation</w:t>
        </w:r>
      </w:hyperlink>
      <w:r w:rsidR="00C41D5E" w:rsidRPr="003C2EF8">
        <w:rPr>
          <w:rFonts w:eastAsia="Calibri" w:cstheme="minorHAnsi"/>
          <w:i/>
          <w:iCs/>
        </w:rPr>
        <w:t xml:space="preserve">, </w:t>
      </w:r>
      <w:r w:rsidR="00C41D5E" w:rsidRPr="003C2EF8">
        <w:rPr>
          <w:rFonts w:eastAsia="Calibri" w:cstheme="minorHAnsi"/>
          <w:iCs/>
        </w:rPr>
        <w:t>LOUIS OER textbook in Pressbooks</w:t>
      </w:r>
      <w:r w:rsidR="00A61325" w:rsidRPr="003C2EF8">
        <w:rPr>
          <w:rFonts w:eastAsia="Calibri" w:cstheme="minorHAnsi"/>
          <w:iCs/>
        </w:rPr>
        <w:t>, available online and in various downloadable formats.</w:t>
      </w:r>
    </w:p>
    <w:p w14:paraId="546FA8C8" w14:textId="4D16CB4F" w:rsidR="00C41D5E" w:rsidRPr="003C2EF8" w:rsidRDefault="003C2EF8" w:rsidP="004C553C">
      <w:pPr>
        <w:pStyle w:val="ListParagraph"/>
        <w:numPr>
          <w:ilvl w:val="0"/>
          <w:numId w:val="17"/>
        </w:numPr>
        <w:spacing w:before="0"/>
        <w:rPr>
          <w:rFonts w:eastAsia="Calibri" w:cstheme="minorHAnsi"/>
          <w:iCs/>
        </w:rPr>
      </w:pPr>
      <w:r w:rsidRPr="003C2EF8">
        <w:rPr>
          <w:rFonts w:eastAsia="Calibri" w:cstheme="minorHAnsi"/>
          <w:iCs/>
        </w:rPr>
        <w:t xml:space="preserve">Various YouTube videos embedded </w:t>
      </w:r>
      <w:r>
        <w:rPr>
          <w:rFonts w:eastAsia="Calibri" w:cstheme="minorHAnsi"/>
          <w:iCs/>
        </w:rPr>
        <w:t xml:space="preserve">or otherwise linked to </w:t>
      </w:r>
      <w:r w:rsidRPr="003C2EF8">
        <w:rPr>
          <w:rFonts w:eastAsia="Calibri" w:cstheme="minorHAnsi"/>
          <w:iCs/>
        </w:rPr>
        <w:t xml:space="preserve">in both the textbook and in activities and assessments </w:t>
      </w:r>
      <w:r>
        <w:rPr>
          <w:rFonts w:eastAsia="Calibri" w:cstheme="minorHAnsi"/>
          <w:iCs/>
        </w:rPr>
        <w:t>with</w:t>
      </w:r>
      <w:r w:rsidRPr="003C2EF8">
        <w:rPr>
          <w:rFonts w:eastAsia="Calibri" w:cstheme="minorHAnsi"/>
          <w:iCs/>
        </w:rPr>
        <w:t>in the course</w:t>
      </w:r>
      <w:r>
        <w:rPr>
          <w:rFonts w:eastAsia="Calibri" w:cstheme="minorHAnsi"/>
          <w:iCs/>
        </w:rPr>
        <w:t>.</w:t>
      </w:r>
    </w:p>
    <w:p w14:paraId="66467129" w14:textId="1C22A821" w:rsidR="004F4597" w:rsidRPr="003C2EF8" w:rsidRDefault="003C2EF8" w:rsidP="004F4597">
      <w:pPr>
        <w:spacing w:before="0" w:after="0"/>
        <w:rPr>
          <w:rFonts w:eastAsia="Calibri" w:cstheme="minorHAnsi"/>
          <w:i/>
          <w:iCs/>
        </w:rPr>
      </w:pPr>
      <w:r>
        <w:rPr>
          <w:rFonts w:eastAsia="Calibri" w:cstheme="minorHAnsi"/>
          <w:i/>
          <w:iCs/>
        </w:rPr>
        <w:t>While the textbook listed above is an Open Educational Resource, an adopting instructor may also choose to incorporate relevant resources available through the institution’s library and other subscription-based resources.</w:t>
      </w:r>
    </w:p>
    <w:p w14:paraId="6F7FDF20" w14:textId="77777777" w:rsidR="00502043" w:rsidRPr="00502043" w:rsidRDefault="001E6EE6" w:rsidP="00502043">
      <w:pPr>
        <w:pStyle w:val="Heading2"/>
        <w:rPr>
          <w:rStyle w:val="Heading3Char"/>
          <w:color w:val="2F5496" w:themeColor="accent1" w:themeShade="BF"/>
          <w:sz w:val="26"/>
          <w:szCs w:val="26"/>
        </w:rPr>
      </w:pPr>
      <w:r w:rsidRPr="00502043">
        <w:rPr>
          <w:rStyle w:val="Heading3Char"/>
          <w:color w:val="2F5496" w:themeColor="accent1" w:themeShade="BF"/>
          <w:sz w:val="26"/>
          <w:szCs w:val="26"/>
        </w:rPr>
        <w:t>Instructor Contact Information:</w:t>
      </w:r>
    </w:p>
    <w:p w14:paraId="631608A7" w14:textId="3076D510" w:rsidR="001E6EE6" w:rsidRPr="004B1B97" w:rsidRDefault="00003618" w:rsidP="004F4597">
      <w:pPr>
        <w:spacing w:before="0" w:after="0"/>
        <w:rPr>
          <w:rFonts w:eastAsiaTheme="majorEastAsia" w:cstheme="minorHAnsi"/>
          <w:b/>
          <w:bCs/>
        </w:rPr>
      </w:pPr>
      <w:r w:rsidRPr="004B1B97">
        <w:rPr>
          <w:rStyle w:val="Heading3Char"/>
          <w:rFonts w:asciiTheme="minorHAnsi" w:hAnsiTheme="minorHAnsi" w:cstheme="minorHAnsi"/>
          <w:color w:val="auto"/>
          <w:sz w:val="22"/>
          <w:szCs w:val="22"/>
        </w:rPr>
        <w:t>[</w:t>
      </w:r>
      <w:r w:rsidR="001E6EE6" w:rsidRPr="004B1B97">
        <w:rPr>
          <w:rFonts w:cstheme="minorHAnsi"/>
          <w:i/>
          <w:iCs/>
        </w:rPr>
        <w:t>Keep as a placeholder for future adopters</w:t>
      </w:r>
      <w:r w:rsidRPr="004B1B97">
        <w:rPr>
          <w:rFonts w:cstheme="minorHAnsi"/>
          <w:i/>
          <w:iCs/>
        </w:rPr>
        <w:t>]</w:t>
      </w:r>
    </w:p>
    <w:p w14:paraId="5F56EB46" w14:textId="77777777" w:rsidR="001E6EE6" w:rsidRPr="004B1B97" w:rsidRDefault="001E6EE6" w:rsidP="004F4597">
      <w:pPr>
        <w:spacing w:before="0" w:after="0"/>
        <w:rPr>
          <w:rFonts w:cstheme="minorHAnsi"/>
        </w:rPr>
      </w:pPr>
      <w:r w:rsidRPr="004B1B97">
        <w:rPr>
          <w:rFonts w:cstheme="minorHAnsi"/>
        </w:rPr>
        <w:t xml:space="preserve">Instructor: </w:t>
      </w:r>
    </w:p>
    <w:p w14:paraId="14DE04D5" w14:textId="77777777" w:rsidR="003F6148" w:rsidRPr="004B1B97" w:rsidRDefault="003F6148" w:rsidP="004F4597">
      <w:pPr>
        <w:pStyle w:val="ListParagraph"/>
        <w:numPr>
          <w:ilvl w:val="0"/>
          <w:numId w:val="3"/>
        </w:numPr>
        <w:spacing w:before="0" w:after="0"/>
        <w:rPr>
          <w:rFonts w:cstheme="minorHAnsi"/>
        </w:rPr>
      </w:pPr>
      <w:r w:rsidRPr="004B1B97">
        <w:rPr>
          <w:rFonts w:cstheme="minorHAnsi"/>
        </w:rPr>
        <w:t>Name:</w:t>
      </w:r>
    </w:p>
    <w:p w14:paraId="7F05B6C4" w14:textId="37034E42" w:rsidR="003F6148" w:rsidRPr="004B1B97" w:rsidRDefault="003F6148" w:rsidP="004F4597">
      <w:pPr>
        <w:pStyle w:val="ListParagraph"/>
        <w:numPr>
          <w:ilvl w:val="0"/>
          <w:numId w:val="3"/>
        </w:numPr>
        <w:spacing w:before="0" w:after="0"/>
        <w:rPr>
          <w:rFonts w:cstheme="minorHAnsi"/>
        </w:rPr>
      </w:pPr>
      <w:r w:rsidRPr="004B1B97">
        <w:rPr>
          <w:rFonts w:cstheme="minorHAnsi"/>
        </w:rPr>
        <w:t>Email:</w:t>
      </w:r>
    </w:p>
    <w:p w14:paraId="248CB8E5" w14:textId="4A2B6D1C" w:rsidR="001E6EE6" w:rsidRPr="004B1B97" w:rsidRDefault="001E6EE6" w:rsidP="004F4597">
      <w:pPr>
        <w:pStyle w:val="ListParagraph"/>
        <w:numPr>
          <w:ilvl w:val="0"/>
          <w:numId w:val="3"/>
        </w:numPr>
        <w:spacing w:before="0" w:after="0"/>
        <w:rPr>
          <w:rFonts w:cstheme="minorHAnsi"/>
        </w:rPr>
      </w:pPr>
      <w:r w:rsidRPr="004B1B97">
        <w:rPr>
          <w:rFonts w:cstheme="minorHAnsi"/>
        </w:rPr>
        <w:t>Phone:</w:t>
      </w:r>
    </w:p>
    <w:p w14:paraId="459DE236" w14:textId="77777777" w:rsidR="001E6EE6" w:rsidRPr="004B1B97" w:rsidRDefault="001E6EE6" w:rsidP="004F4597">
      <w:pPr>
        <w:pStyle w:val="ListParagraph"/>
        <w:numPr>
          <w:ilvl w:val="0"/>
          <w:numId w:val="3"/>
        </w:numPr>
        <w:spacing w:before="0" w:after="0"/>
        <w:rPr>
          <w:rFonts w:cstheme="minorHAnsi"/>
        </w:rPr>
      </w:pPr>
      <w:r w:rsidRPr="004B1B97">
        <w:rPr>
          <w:rFonts w:cstheme="minorHAnsi"/>
        </w:rPr>
        <w:t>Office:</w:t>
      </w:r>
    </w:p>
    <w:p w14:paraId="4991ED79" w14:textId="0899AF4D" w:rsidR="002B28FA" w:rsidRDefault="001E6EE6" w:rsidP="004F4597">
      <w:pPr>
        <w:pStyle w:val="ListParagraph"/>
        <w:numPr>
          <w:ilvl w:val="0"/>
          <w:numId w:val="3"/>
        </w:numPr>
        <w:spacing w:before="0" w:after="0"/>
        <w:rPr>
          <w:rFonts w:cstheme="minorHAnsi"/>
        </w:rPr>
      </w:pPr>
      <w:r w:rsidRPr="004B1B97">
        <w:rPr>
          <w:rFonts w:cstheme="minorHAnsi"/>
        </w:rPr>
        <w:t>Office Hours:</w:t>
      </w:r>
    </w:p>
    <w:p w14:paraId="288A6AEA" w14:textId="77777777" w:rsidR="004F4597" w:rsidRPr="004F4597" w:rsidRDefault="004A2F69" w:rsidP="00E53821">
      <w:pPr>
        <w:pStyle w:val="ListParagraph"/>
        <w:numPr>
          <w:ilvl w:val="0"/>
          <w:numId w:val="3"/>
        </w:numPr>
        <w:spacing w:before="0" w:after="0"/>
        <w:rPr>
          <w:b/>
          <w:bCs/>
        </w:rPr>
      </w:pPr>
      <w:r w:rsidRPr="004F4597">
        <w:rPr>
          <w:rFonts w:cstheme="minorHAnsi"/>
        </w:rPr>
        <w:t>Communication policy:</w:t>
      </w:r>
    </w:p>
    <w:p w14:paraId="65E2FFD3" w14:textId="77777777" w:rsidR="004F4597" w:rsidRDefault="004F4597" w:rsidP="004F4597">
      <w:pPr>
        <w:spacing w:before="0" w:after="0"/>
        <w:rPr>
          <w:b/>
          <w:bCs/>
        </w:rPr>
      </w:pPr>
    </w:p>
    <w:p w14:paraId="0F5D4F6E" w14:textId="725299CB" w:rsidR="00E873CF" w:rsidRPr="004F4597" w:rsidRDefault="00E873CF" w:rsidP="00502043">
      <w:pPr>
        <w:pStyle w:val="Heading2"/>
      </w:pPr>
      <w:r w:rsidRPr="004F4597">
        <w:t>Course Schedule:</w:t>
      </w:r>
    </w:p>
    <w:tbl>
      <w:tblPr>
        <w:tblW w:w="8900" w:type="dxa"/>
        <w:tblInd w:w="5" w:type="dxa"/>
        <w:shd w:val="clear" w:color="auto" w:fill="FFFFFF"/>
        <w:tblLayout w:type="fixed"/>
        <w:tblLook w:val="04A0" w:firstRow="1" w:lastRow="0" w:firstColumn="1" w:lastColumn="0" w:noHBand="0" w:noVBand="1"/>
        <w:tblDescription w:val="Course topics and materials"/>
      </w:tblPr>
      <w:tblGrid>
        <w:gridCol w:w="980"/>
        <w:gridCol w:w="3600"/>
        <w:gridCol w:w="4320"/>
      </w:tblGrid>
      <w:tr w:rsidR="00612DCE" w:rsidRPr="004B1B97" w14:paraId="6EE5E424" w14:textId="77777777" w:rsidTr="00655D85">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5D7C2D8" w14:textId="58CE712F" w:rsidR="00612DCE" w:rsidRPr="00655D85" w:rsidRDefault="00655D85" w:rsidP="004F4597">
            <w:pPr>
              <w:pStyle w:val="contactheading"/>
              <w:spacing w:before="0"/>
              <w:jc w:val="center"/>
              <w:rPr>
                <w:rFonts w:asciiTheme="minorHAnsi" w:hAnsiTheme="minorHAnsi" w:cstheme="minorHAnsi"/>
                <w:b/>
                <w:i/>
                <w:iCs/>
                <w:sz w:val="22"/>
                <w:szCs w:val="22"/>
              </w:rPr>
            </w:pPr>
            <w:r>
              <w:rPr>
                <w:rFonts w:asciiTheme="minorHAnsi" w:hAnsiTheme="minorHAnsi" w:cstheme="minorHAnsi"/>
                <w:b/>
                <w:sz w:val="22"/>
                <w:szCs w:val="22"/>
              </w:rPr>
              <w:t>Module</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15AD66C" w14:textId="77777777" w:rsidR="00612DCE" w:rsidRPr="004B1B97" w:rsidRDefault="00612DCE"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Topics and Concepts</w:t>
            </w:r>
          </w:p>
          <w:p w14:paraId="44E0D41C" w14:textId="7EF77DE2" w:rsidR="00612DCE" w:rsidRPr="004B1B97" w:rsidRDefault="00612DCE" w:rsidP="00193872">
            <w:pPr>
              <w:pStyle w:val="contactheading"/>
              <w:spacing w:before="0"/>
              <w:jc w:val="center"/>
              <w:rPr>
                <w:rFonts w:asciiTheme="minorHAnsi" w:hAnsiTheme="minorHAnsi" w:cstheme="minorHAnsi"/>
                <w:b/>
                <w:sz w:val="22"/>
                <w:szCs w:val="22"/>
              </w:rPr>
            </w:pPr>
            <w:r w:rsidRPr="004B1B97">
              <w:rPr>
                <w:rFonts w:asciiTheme="minorHAnsi" w:hAnsiTheme="minorHAnsi" w:cstheme="minorHAnsi"/>
                <w:sz w:val="22"/>
                <w:szCs w:val="22"/>
              </w:rPr>
              <w:t>List and describe as necessary the topics and concepts covered in each unit.</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0361F27" w14:textId="77777777" w:rsidR="00612DCE" w:rsidRPr="004B1B97" w:rsidRDefault="00612DCE"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 xml:space="preserve">Corresponding Course Materials </w:t>
            </w:r>
          </w:p>
          <w:p w14:paraId="3755BAA4" w14:textId="77777777" w:rsidR="00612DCE" w:rsidRPr="004B1B97" w:rsidRDefault="00612DCE"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sz w:val="22"/>
                <w:szCs w:val="22"/>
              </w:rPr>
              <w:t>Where relevant, indicate if the resource is a chapter(s) or section(s) of a larger resource.</w:t>
            </w:r>
          </w:p>
        </w:tc>
      </w:tr>
      <w:tr w:rsidR="00612DCE" w:rsidRPr="004B1B97" w14:paraId="4369045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E3B02"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p>
          <w:p w14:paraId="13DA6E02"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BAF1A2" w14:textId="0DC4B3B9" w:rsidR="00612DCE" w:rsidRPr="004B1B97" w:rsidRDefault="00612DCE" w:rsidP="004F4597">
            <w:pPr>
              <w:pStyle w:val="Tabletext"/>
              <w:spacing w:before="0"/>
              <w:rPr>
                <w:rFonts w:asciiTheme="minorHAnsi" w:hAnsiTheme="minorHAnsi" w:cstheme="minorHAnsi"/>
                <w:sz w:val="22"/>
                <w:szCs w:val="22"/>
              </w:rPr>
            </w:pPr>
            <w:r w:rsidRPr="004B1B97">
              <w:rPr>
                <w:rFonts w:asciiTheme="minorHAnsi" w:hAnsiTheme="minorHAnsi" w:cstheme="minorHAnsi"/>
                <w:sz w:val="22"/>
                <w:szCs w:val="22"/>
              </w:rPr>
              <w:t xml:space="preserve"> </w:t>
            </w:r>
            <w:r w:rsidR="00193872">
              <w:rPr>
                <w:rFonts w:asciiTheme="minorHAnsi" w:hAnsiTheme="minorHAnsi" w:cstheme="minorHAnsi"/>
                <w:sz w:val="22"/>
                <w:szCs w:val="22"/>
              </w:rPr>
              <w:t>Music Fundamentals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4129022" w14:textId="77777777" w:rsidR="009475AA" w:rsidRDefault="00193872"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Chapters:</w:t>
            </w:r>
          </w:p>
          <w:p w14:paraId="24AB9516" w14:textId="5083D111" w:rsidR="009475AA" w:rsidRDefault="009475AA" w:rsidP="009475AA">
            <w:pPr>
              <w:pStyle w:val="Tabletext"/>
              <w:numPr>
                <w:ilvl w:val="0"/>
                <w:numId w:val="12"/>
              </w:numPr>
              <w:spacing w:before="0"/>
              <w:rPr>
                <w:rFonts w:asciiTheme="minorHAnsi" w:hAnsiTheme="minorHAnsi" w:cstheme="minorHAnsi"/>
                <w:sz w:val="22"/>
                <w:szCs w:val="22"/>
              </w:rPr>
            </w:pPr>
            <w:r>
              <w:rPr>
                <w:rFonts w:asciiTheme="minorHAnsi" w:hAnsiTheme="minorHAnsi" w:cstheme="minorHAnsi"/>
                <w:sz w:val="22"/>
                <w:szCs w:val="22"/>
              </w:rPr>
              <w:t>How Music Makes Sense</w:t>
            </w:r>
            <w:r w:rsidR="00193872">
              <w:rPr>
                <w:rFonts w:asciiTheme="minorHAnsi" w:hAnsiTheme="minorHAnsi" w:cstheme="minorHAnsi"/>
                <w:sz w:val="22"/>
                <w:szCs w:val="22"/>
              </w:rPr>
              <w:t xml:space="preserve"> </w:t>
            </w:r>
          </w:p>
          <w:p w14:paraId="1196A562" w14:textId="77777777" w:rsidR="009475AA" w:rsidRDefault="00193872" w:rsidP="009475AA">
            <w:pPr>
              <w:pStyle w:val="Tabletext"/>
              <w:numPr>
                <w:ilvl w:val="0"/>
                <w:numId w:val="12"/>
              </w:numPr>
              <w:spacing w:before="0"/>
              <w:rPr>
                <w:rFonts w:asciiTheme="minorHAnsi" w:hAnsiTheme="minorHAnsi" w:cstheme="minorHAnsi"/>
                <w:sz w:val="22"/>
                <w:szCs w:val="22"/>
              </w:rPr>
            </w:pPr>
            <w:r>
              <w:rPr>
                <w:rFonts w:asciiTheme="minorHAnsi" w:hAnsiTheme="minorHAnsi" w:cstheme="minorHAnsi"/>
                <w:sz w:val="22"/>
                <w:szCs w:val="22"/>
              </w:rPr>
              <w:t>How Music Is Creat</w:t>
            </w:r>
            <w:r w:rsidR="009475AA">
              <w:rPr>
                <w:rFonts w:asciiTheme="minorHAnsi" w:hAnsiTheme="minorHAnsi" w:cstheme="minorHAnsi"/>
                <w:sz w:val="22"/>
                <w:szCs w:val="22"/>
              </w:rPr>
              <w:t>ed</w:t>
            </w:r>
          </w:p>
          <w:p w14:paraId="47D4A274" w14:textId="5D063EA4" w:rsidR="00612DCE" w:rsidRPr="004B1B97" w:rsidRDefault="009475AA" w:rsidP="009475AA">
            <w:pPr>
              <w:pStyle w:val="Tabletext"/>
              <w:numPr>
                <w:ilvl w:val="0"/>
                <w:numId w:val="12"/>
              </w:numPr>
              <w:spacing w:before="0"/>
              <w:rPr>
                <w:rFonts w:asciiTheme="minorHAnsi" w:hAnsiTheme="minorHAnsi" w:cstheme="minorHAnsi"/>
                <w:sz w:val="22"/>
                <w:szCs w:val="22"/>
              </w:rPr>
            </w:pPr>
            <w:r>
              <w:rPr>
                <w:rFonts w:asciiTheme="minorHAnsi" w:hAnsiTheme="minorHAnsi" w:cstheme="minorHAnsi"/>
                <w:sz w:val="22"/>
                <w:szCs w:val="22"/>
              </w:rPr>
              <w:t xml:space="preserve">Listening to Musicians: </w:t>
            </w:r>
            <w:r w:rsidR="00193872">
              <w:rPr>
                <w:rFonts w:asciiTheme="minorHAnsi" w:hAnsiTheme="minorHAnsi" w:cstheme="minorHAnsi"/>
                <w:sz w:val="22"/>
                <w:szCs w:val="22"/>
              </w:rPr>
              <w:t>Musical Roles, Contexts, and Categories</w:t>
            </w:r>
          </w:p>
        </w:tc>
      </w:tr>
      <w:tr w:rsidR="00612DCE" w:rsidRPr="004B1B97" w14:paraId="2787173C"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98E40"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2</w:t>
            </w:r>
          </w:p>
          <w:p w14:paraId="6B32E9A4"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3A21DB" w14:textId="1C3AE6F6" w:rsidR="00612DCE" w:rsidRPr="004B1B97" w:rsidRDefault="00193872"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Introduction to the History of Western Music and Music Before 1600</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8DF73CA" w14:textId="42CAD563" w:rsidR="009475AA" w:rsidRDefault="009475AA"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Chapters:</w:t>
            </w:r>
          </w:p>
          <w:p w14:paraId="791E7373" w14:textId="1ED4E2ED" w:rsidR="009475AA" w:rsidRDefault="00193872" w:rsidP="009475AA">
            <w:pPr>
              <w:pStyle w:val="Tabletext"/>
              <w:numPr>
                <w:ilvl w:val="0"/>
                <w:numId w:val="13"/>
              </w:numPr>
              <w:spacing w:before="0"/>
              <w:rPr>
                <w:rFonts w:asciiTheme="minorHAnsi" w:hAnsiTheme="minorHAnsi" w:cstheme="minorHAnsi"/>
                <w:sz w:val="22"/>
                <w:szCs w:val="22"/>
              </w:rPr>
            </w:pPr>
            <w:r>
              <w:rPr>
                <w:rFonts w:asciiTheme="minorHAnsi" w:hAnsiTheme="minorHAnsi" w:cstheme="minorHAnsi"/>
                <w:sz w:val="22"/>
                <w:szCs w:val="22"/>
              </w:rPr>
              <w:t xml:space="preserve">Introduction to the </w:t>
            </w:r>
            <w:r w:rsidR="009475AA">
              <w:rPr>
                <w:rFonts w:asciiTheme="minorHAnsi" w:hAnsiTheme="minorHAnsi" w:cstheme="minorHAnsi"/>
                <w:sz w:val="22"/>
                <w:szCs w:val="22"/>
              </w:rPr>
              <w:t>History of Western Music</w:t>
            </w:r>
          </w:p>
          <w:p w14:paraId="6C89DF1D" w14:textId="747E9920" w:rsidR="009475AA" w:rsidRDefault="00193872" w:rsidP="009475AA">
            <w:pPr>
              <w:pStyle w:val="Tabletext"/>
              <w:numPr>
                <w:ilvl w:val="0"/>
                <w:numId w:val="13"/>
              </w:numPr>
              <w:spacing w:before="0"/>
              <w:rPr>
                <w:rFonts w:asciiTheme="minorHAnsi" w:hAnsiTheme="minorHAnsi" w:cstheme="minorHAnsi"/>
                <w:sz w:val="22"/>
                <w:szCs w:val="22"/>
              </w:rPr>
            </w:pPr>
            <w:r>
              <w:rPr>
                <w:rFonts w:asciiTheme="minorHAnsi" w:hAnsiTheme="minorHAnsi" w:cstheme="minorHAnsi"/>
                <w:sz w:val="22"/>
                <w:szCs w:val="22"/>
              </w:rPr>
              <w:t>Music of the Middle</w:t>
            </w:r>
            <w:del w:id="2" w:author="Scully, Francis" w:date="2022-05-30T13:18:00Z">
              <w:r w:rsidDel="00523E5F">
                <w:rPr>
                  <w:rFonts w:asciiTheme="minorHAnsi" w:hAnsiTheme="minorHAnsi" w:cstheme="minorHAnsi"/>
                  <w:sz w:val="22"/>
                  <w:szCs w:val="22"/>
                </w:rPr>
                <w:delText>s</w:delText>
              </w:r>
            </w:del>
            <w:r>
              <w:rPr>
                <w:rFonts w:asciiTheme="minorHAnsi" w:hAnsiTheme="minorHAnsi" w:cstheme="minorHAnsi"/>
                <w:sz w:val="22"/>
                <w:szCs w:val="22"/>
              </w:rPr>
              <w:t xml:space="preserve"> Ages </w:t>
            </w:r>
          </w:p>
          <w:p w14:paraId="203189FB" w14:textId="5325CF2D" w:rsidR="00612DCE" w:rsidRPr="004B1B97" w:rsidRDefault="00193872" w:rsidP="009475AA">
            <w:pPr>
              <w:pStyle w:val="Tabletext"/>
              <w:numPr>
                <w:ilvl w:val="0"/>
                <w:numId w:val="13"/>
              </w:numPr>
              <w:spacing w:before="0"/>
              <w:rPr>
                <w:rFonts w:asciiTheme="minorHAnsi" w:hAnsiTheme="minorHAnsi" w:cstheme="minorHAnsi"/>
                <w:sz w:val="22"/>
                <w:szCs w:val="22"/>
              </w:rPr>
            </w:pPr>
            <w:r>
              <w:rPr>
                <w:rFonts w:asciiTheme="minorHAnsi" w:hAnsiTheme="minorHAnsi" w:cstheme="minorHAnsi"/>
                <w:sz w:val="22"/>
                <w:szCs w:val="22"/>
              </w:rPr>
              <w:t>Music of the Renaissance</w:t>
            </w:r>
          </w:p>
        </w:tc>
      </w:tr>
      <w:tr w:rsidR="00612DCE" w:rsidRPr="004B1B97" w14:paraId="3B949B7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93235B"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3</w:t>
            </w:r>
          </w:p>
          <w:p w14:paraId="1BC00346"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4A4429" w14:textId="778DAC11" w:rsidR="00612DCE" w:rsidRPr="004B1B97" w:rsidRDefault="00193872"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Music of the Baroque Period</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98319DB" w14:textId="4F473784" w:rsidR="009475AA" w:rsidRDefault="009475AA"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Chapter:</w:t>
            </w:r>
          </w:p>
          <w:p w14:paraId="2C25A76C" w14:textId="7A69021D" w:rsidR="00612DCE" w:rsidRPr="004B1B97" w:rsidRDefault="00193872" w:rsidP="009475AA">
            <w:pPr>
              <w:pStyle w:val="Tabletext"/>
              <w:numPr>
                <w:ilvl w:val="0"/>
                <w:numId w:val="14"/>
              </w:numPr>
              <w:spacing w:before="0"/>
              <w:rPr>
                <w:rFonts w:asciiTheme="minorHAnsi" w:hAnsiTheme="minorHAnsi" w:cstheme="minorHAnsi"/>
                <w:sz w:val="22"/>
                <w:szCs w:val="22"/>
              </w:rPr>
            </w:pPr>
            <w:r>
              <w:rPr>
                <w:rFonts w:asciiTheme="minorHAnsi" w:hAnsiTheme="minorHAnsi" w:cstheme="minorHAnsi"/>
                <w:sz w:val="22"/>
                <w:szCs w:val="22"/>
              </w:rPr>
              <w:t>Music of the Baroque Period</w:t>
            </w:r>
          </w:p>
        </w:tc>
      </w:tr>
      <w:tr w:rsidR="00612DCE" w:rsidRPr="004B1B97" w14:paraId="2F28E54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1E38FE"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4</w:t>
            </w:r>
          </w:p>
          <w:p w14:paraId="557D4AA7"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A5D577" w14:textId="28D3FA25" w:rsidR="00612DCE" w:rsidRPr="004B1B97" w:rsidRDefault="00193872"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Music of the Classical Period</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4060500" w14:textId="77777777" w:rsidR="009475AA" w:rsidRDefault="009475AA"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Chapters:</w:t>
            </w:r>
          </w:p>
          <w:p w14:paraId="312A7953" w14:textId="77777777" w:rsidR="009475AA" w:rsidRDefault="009475AA" w:rsidP="009475AA">
            <w:pPr>
              <w:pStyle w:val="Tabletext"/>
              <w:numPr>
                <w:ilvl w:val="0"/>
                <w:numId w:val="14"/>
              </w:numPr>
              <w:spacing w:before="0"/>
              <w:rPr>
                <w:rFonts w:asciiTheme="minorHAnsi" w:hAnsiTheme="minorHAnsi" w:cstheme="minorHAnsi"/>
                <w:sz w:val="22"/>
                <w:szCs w:val="22"/>
              </w:rPr>
            </w:pPr>
            <w:r>
              <w:rPr>
                <w:rFonts w:asciiTheme="minorHAnsi" w:hAnsiTheme="minorHAnsi" w:cstheme="minorHAnsi"/>
                <w:sz w:val="22"/>
                <w:szCs w:val="22"/>
              </w:rPr>
              <w:t>Music of the Classical Period</w:t>
            </w:r>
          </w:p>
          <w:p w14:paraId="6EFB062D" w14:textId="11B6E98D" w:rsidR="00612DCE" w:rsidRPr="004B1B97" w:rsidRDefault="00193872" w:rsidP="009475AA">
            <w:pPr>
              <w:pStyle w:val="Tabletext"/>
              <w:numPr>
                <w:ilvl w:val="0"/>
                <w:numId w:val="14"/>
              </w:numPr>
              <w:spacing w:before="0"/>
              <w:rPr>
                <w:rFonts w:asciiTheme="minorHAnsi" w:hAnsiTheme="minorHAnsi" w:cstheme="minorHAnsi"/>
                <w:sz w:val="22"/>
                <w:szCs w:val="22"/>
              </w:rPr>
            </w:pPr>
            <w:r>
              <w:rPr>
                <w:rFonts w:asciiTheme="minorHAnsi" w:hAnsiTheme="minorHAnsi" w:cstheme="minorHAnsi"/>
                <w:sz w:val="22"/>
                <w:szCs w:val="22"/>
              </w:rPr>
              <w:t>Classical Period: The Symphony</w:t>
            </w:r>
          </w:p>
        </w:tc>
      </w:tr>
      <w:tr w:rsidR="00612DCE" w:rsidRPr="004B1B97" w14:paraId="474ED45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F0DB97"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5</w:t>
            </w:r>
          </w:p>
          <w:p w14:paraId="092500EE"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A17277" w14:textId="6A638C08" w:rsidR="00612DCE" w:rsidRPr="004B1B97" w:rsidRDefault="00193872"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Music of the Romantic Period and the 19</w:t>
            </w:r>
            <w:r w:rsidRPr="00193872">
              <w:rPr>
                <w:rFonts w:asciiTheme="minorHAnsi" w:hAnsiTheme="minorHAnsi" w:cstheme="minorHAnsi"/>
                <w:sz w:val="22"/>
                <w:szCs w:val="22"/>
                <w:vertAlign w:val="superscript"/>
              </w:rPr>
              <w:t>th</w:t>
            </w:r>
            <w:r>
              <w:rPr>
                <w:rFonts w:asciiTheme="minorHAnsi" w:hAnsiTheme="minorHAnsi" w:cstheme="minorHAnsi"/>
                <w:sz w:val="22"/>
                <w:szCs w:val="22"/>
              </w:rPr>
              <w:t xml:space="preserve"> Century</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0342FF6" w14:textId="30158FA4" w:rsidR="009475AA" w:rsidRDefault="009475AA"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Chapter:</w:t>
            </w:r>
          </w:p>
          <w:p w14:paraId="2BB12E6D" w14:textId="457D3A59" w:rsidR="00612DCE" w:rsidRPr="004B1B97" w:rsidRDefault="00193872" w:rsidP="009475AA">
            <w:pPr>
              <w:pStyle w:val="Tabletext"/>
              <w:numPr>
                <w:ilvl w:val="0"/>
                <w:numId w:val="15"/>
              </w:numPr>
              <w:spacing w:before="0"/>
              <w:rPr>
                <w:rFonts w:asciiTheme="minorHAnsi" w:hAnsiTheme="minorHAnsi" w:cstheme="minorHAnsi"/>
                <w:sz w:val="22"/>
                <w:szCs w:val="22"/>
              </w:rPr>
            </w:pPr>
            <w:r>
              <w:rPr>
                <w:rFonts w:asciiTheme="minorHAnsi" w:hAnsiTheme="minorHAnsi" w:cstheme="minorHAnsi"/>
                <w:sz w:val="22"/>
                <w:szCs w:val="22"/>
              </w:rPr>
              <w:t>Music of the Romantic Period and the 19</w:t>
            </w:r>
            <w:r w:rsidRPr="00193872">
              <w:rPr>
                <w:rFonts w:asciiTheme="minorHAnsi" w:hAnsiTheme="minorHAnsi" w:cstheme="minorHAnsi"/>
                <w:sz w:val="22"/>
                <w:szCs w:val="22"/>
                <w:vertAlign w:val="superscript"/>
              </w:rPr>
              <w:t>th</w:t>
            </w:r>
            <w:r>
              <w:rPr>
                <w:rFonts w:asciiTheme="minorHAnsi" w:hAnsiTheme="minorHAnsi" w:cstheme="minorHAnsi"/>
                <w:sz w:val="22"/>
                <w:szCs w:val="22"/>
              </w:rPr>
              <w:t xml:space="preserve"> Century </w:t>
            </w:r>
          </w:p>
        </w:tc>
      </w:tr>
      <w:tr w:rsidR="00612DCE" w:rsidRPr="004B1B97" w14:paraId="38F1070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3568D9"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6</w:t>
            </w:r>
          </w:p>
          <w:p w14:paraId="3A0412BE"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4FC88F" w14:textId="06412C20" w:rsidR="00612DCE" w:rsidRPr="004B1B97" w:rsidRDefault="00193872"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Music of the 20</w:t>
            </w:r>
            <w:r w:rsidRPr="00193872">
              <w:rPr>
                <w:rFonts w:asciiTheme="minorHAnsi" w:hAnsiTheme="minorHAnsi" w:cstheme="minorHAnsi"/>
                <w:sz w:val="22"/>
                <w:szCs w:val="22"/>
                <w:vertAlign w:val="superscript"/>
              </w:rPr>
              <w:t>th</w:t>
            </w:r>
            <w:r>
              <w:rPr>
                <w:rFonts w:asciiTheme="minorHAnsi" w:hAnsiTheme="minorHAnsi" w:cstheme="minorHAnsi"/>
                <w:sz w:val="22"/>
                <w:szCs w:val="22"/>
              </w:rPr>
              <w:t xml:space="preserve"> and 21</w:t>
            </w:r>
            <w:r w:rsidRPr="00193872">
              <w:rPr>
                <w:rFonts w:asciiTheme="minorHAnsi" w:hAnsiTheme="minorHAnsi" w:cstheme="minorHAnsi"/>
                <w:sz w:val="22"/>
                <w:szCs w:val="22"/>
                <w:vertAlign w:val="superscript"/>
              </w:rPr>
              <w:t>st</w:t>
            </w:r>
            <w:r>
              <w:rPr>
                <w:rFonts w:asciiTheme="minorHAnsi" w:hAnsiTheme="minorHAnsi" w:cstheme="minorHAnsi"/>
                <w:sz w:val="22"/>
                <w:szCs w:val="22"/>
              </w:rPr>
              <w:t xml:space="preserve"> Centuries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6E68F8E" w14:textId="6DAB4E7C" w:rsidR="009475AA" w:rsidRDefault="009475AA"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Chapter:</w:t>
            </w:r>
          </w:p>
          <w:p w14:paraId="14CDDF02" w14:textId="2329D53F" w:rsidR="00612DCE" w:rsidRPr="004B1B97" w:rsidRDefault="00193872" w:rsidP="009475AA">
            <w:pPr>
              <w:pStyle w:val="Tabletext"/>
              <w:numPr>
                <w:ilvl w:val="0"/>
                <w:numId w:val="15"/>
              </w:numPr>
              <w:spacing w:before="0"/>
              <w:rPr>
                <w:rFonts w:asciiTheme="minorHAnsi" w:hAnsiTheme="minorHAnsi" w:cstheme="minorHAnsi"/>
                <w:sz w:val="22"/>
                <w:szCs w:val="22"/>
              </w:rPr>
            </w:pPr>
            <w:r>
              <w:rPr>
                <w:rFonts w:asciiTheme="minorHAnsi" w:hAnsiTheme="minorHAnsi" w:cstheme="minorHAnsi"/>
                <w:sz w:val="22"/>
                <w:szCs w:val="22"/>
              </w:rPr>
              <w:t>Music of the 20</w:t>
            </w:r>
            <w:r w:rsidRPr="00193872">
              <w:rPr>
                <w:rFonts w:asciiTheme="minorHAnsi" w:hAnsiTheme="minorHAnsi" w:cstheme="minorHAnsi"/>
                <w:sz w:val="22"/>
                <w:szCs w:val="22"/>
                <w:vertAlign w:val="superscript"/>
              </w:rPr>
              <w:t>th</w:t>
            </w:r>
            <w:r>
              <w:rPr>
                <w:rFonts w:asciiTheme="minorHAnsi" w:hAnsiTheme="minorHAnsi" w:cstheme="minorHAnsi"/>
                <w:sz w:val="22"/>
                <w:szCs w:val="22"/>
              </w:rPr>
              <w:t xml:space="preserve"> and 21</w:t>
            </w:r>
            <w:r w:rsidRPr="00193872">
              <w:rPr>
                <w:rFonts w:asciiTheme="minorHAnsi" w:hAnsiTheme="minorHAnsi" w:cstheme="minorHAnsi"/>
                <w:sz w:val="22"/>
                <w:szCs w:val="22"/>
                <w:vertAlign w:val="superscript"/>
              </w:rPr>
              <w:t>st</w:t>
            </w:r>
            <w:r>
              <w:rPr>
                <w:rFonts w:asciiTheme="minorHAnsi" w:hAnsiTheme="minorHAnsi" w:cstheme="minorHAnsi"/>
                <w:sz w:val="22"/>
                <w:szCs w:val="22"/>
              </w:rPr>
              <w:t xml:space="preserve"> Centuries</w:t>
            </w:r>
          </w:p>
        </w:tc>
      </w:tr>
      <w:tr w:rsidR="00612DCE" w:rsidRPr="004B1B97" w14:paraId="608D708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A74CF8"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7</w:t>
            </w:r>
          </w:p>
          <w:p w14:paraId="5A408D20"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72E5F4" w14:textId="5B73BA55" w:rsidR="00612DCE" w:rsidRPr="004B1B97" w:rsidRDefault="00193872"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Listening to Genres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AF9F2EE" w14:textId="3ACDA75E" w:rsidR="009475AA" w:rsidRDefault="009475AA"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Chapters:</w:t>
            </w:r>
          </w:p>
          <w:p w14:paraId="0138E86F" w14:textId="77777777" w:rsidR="009475AA" w:rsidRDefault="00193872" w:rsidP="009475AA">
            <w:pPr>
              <w:pStyle w:val="Tabletext"/>
              <w:numPr>
                <w:ilvl w:val="0"/>
                <w:numId w:val="15"/>
              </w:numPr>
              <w:spacing w:before="0"/>
              <w:rPr>
                <w:rFonts w:asciiTheme="minorHAnsi" w:hAnsiTheme="minorHAnsi" w:cstheme="minorHAnsi"/>
                <w:sz w:val="22"/>
                <w:szCs w:val="22"/>
              </w:rPr>
            </w:pPr>
            <w:r>
              <w:rPr>
                <w:rFonts w:asciiTheme="minorHAnsi" w:hAnsiTheme="minorHAnsi" w:cstheme="minorHAnsi"/>
                <w:sz w:val="22"/>
                <w:szCs w:val="22"/>
              </w:rPr>
              <w:t>Opera: Introduction</w:t>
            </w:r>
          </w:p>
          <w:p w14:paraId="5186178A" w14:textId="77777777" w:rsidR="009475AA" w:rsidRDefault="009475AA" w:rsidP="009475AA">
            <w:pPr>
              <w:pStyle w:val="Tabletext"/>
              <w:numPr>
                <w:ilvl w:val="0"/>
                <w:numId w:val="15"/>
              </w:numPr>
              <w:spacing w:before="0"/>
              <w:rPr>
                <w:rFonts w:asciiTheme="minorHAnsi" w:hAnsiTheme="minorHAnsi" w:cstheme="minorHAnsi"/>
                <w:sz w:val="22"/>
                <w:szCs w:val="22"/>
              </w:rPr>
            </w:pPr>
            <w:r>
              <w:rPr>
                <w:rFonts w:asciiTheme="minorHAnsi" w:hAnsiTheme="minorHAnsi" w:cstheme="minorHAnsi"/>
                <w:sz w:val="22"/>
                <w:szCs w:val="22"/>
              </w:rPr>
              <w:t>Opera of the Romantic Period</w:t>
            </w:r>
          </w:p>
          <w:p w14:paraId="3AA2D22B" w14:textId="77777777" w:rsidR="009475AA" w:rsidRDefault="00193872" w:rsidP="009475AA">
            <w:pPr>
              <w:pStyle w:val="Tabletext"/>
              <w:numPr>
                <w:ilvl w:val="0"/>
                <w:numId w:val="15"/>
              </w:numPr>
              <w:spacing w:before="0"/>
              <w:rPr>
                <w:rFonts w:asciiTheme="minorHAnsi" w:hAnsiTheme="minorHAnsi" w:cstheme="minorHAnsi"/>
                <w:sz w:val="22"/>
                <w:szCs w:val="22"/>
              </w:rPr>
            </w:pPr>
            <w:r>
              <w:rPr>
                <w:rFonts w:asciiTheme="minorHAnsi" w:hAnsiTheme="minorHAnsi" w:cstheme="minorHAnsi"/>
                <w:sz w:val="22"/>
                <w:szCs w:val="22"/>
              </w:rPr>
              <w:t>Listening to Jazz Styles</w:t>
            </w:r>
          </w:p>
          <w:p w14:paraId="47ECBFF8" w14:textId="39C44BF5" w:rsidR="00612DCE" w:rsidRPr="004B1B97" w:rsidRDefault="00193872" w:rsidP="009475AA">
            <w:pPr>
              <w:pStyle w:val="Tabletext"/>
              <w:numPr>
                <w:ilvl w:val="0"/>
                <w:numId w:val="15"/>
              </w:numPr>
              <w:spacing w:before="0"/>
              <w:rPr>
                <w:rFonts w:asciiTheme="minorHAnsi" w:hAnsiTheme="minorHAnsi" w:cstheme="minorHAnsi"/>
                <w:sz w:val="22"/>
                <w:szCs w:val="22"/>
              </w:rPr>
            </w:pPr>
            <w:r>
              <w:rPr>
                <w:rFonts w:asciiTheme="minorHAnsi" w:hAnsiTheme="minorHAnsi" w:cstheme="minorHAnsi"/>
                <w:sz w:val="22"/>
                <w:szCs w:val="22"/>
              </w:rPr>
              <w:t>American Vernacular Music</w:t>
            </w:r>
          </w:p>
        </w:tc>
      </w:tr>
      <w:tr w:rsidR="00612DCE" w:rsidRPr="004B1B97" w14:paraId="706F384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229FF2"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8</w:t>
            </w:r>
          </w:p>
          <w:p w14:paraId="245EC388"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801038" w14:textId="407D8DC3" w:rsidR="00612DCE" w:rsidRPr="004B1B97" w:rsidRDefault="00193872"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Louisiana Music and Music Around the World</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DA3496B" w14:textId="46FAC86B" w:rsidR="009475AA" w:rsidRDefault="009475AA"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Chapters:</w:t>
            </w:r>
          </w:p>
          <w:p w14:paraId="20620856" w14:textId="77777777" w:rsidR="009475AA" w:rsidRDefault="009475AA" w:rsidP="009475AA">
            <w:pPr>
              <w:pStyle w:val="Tabletext"/>
              <w:numPr>
                <w:ilvl w:val="0"/>
                <w:numId w:val="16"/>
              </w:numPr>
              <w:spacing w:before="0"/>
              <w:rPr>
                <w:rFonts w:asciiTheme="minorHAnsi" w:hAnsiTheme="minorHAnsi" w:cstheme="minorHAnsi"/>
                <w:sz w:val="22"/>
                <w:szCs w:val="22"/>
              </w:rPr>
            </w:pPr>
            <w:r>
              <w:rPr>
                <w:rFonts w:asciiTheme="minorHAnsi" w:hAnsiTheme="minorHAnsi" w:cstheme="minorHAnsi"/>
                <w:sz w:val="22"/>
                <w:szCs w:val="22"/>
              </w:rPr>
              <w:t>Louisiana Music</w:t>
            </w:r>
          </w:p>
          <w:p w14:paraId="65FB300C" w14:textId="10D04133" w:rsidR="00612DCE" w:rsidRPr="004B1B97" w:rsidRDefault="00193872" w:rsidP="009475AA">
            <w:pPr>
              <w:pStyle w:val="Tabletext"/>
              <w:numPr>
                <w:ilvl w:val="0"/>
                <w:numId w:val="16"/>
              </w:numPr>
              <w:spacing w:before="0"/>
              <w:rPr>
                <w:rFonts w:asciiTheme="minorHAnsi" w:hAnsiTheme="minorHAnsi" w:cstheme="minorHAnsi"/>
                <w:sz w:val="22"/>
                <w:szCs w:val="22"/>
              </w:rPr>
            </w:pPr>
            <w:r>
              <w:rPr>
                <w:rFonts w:asciiTheme="minorHAnsi" w:hAnsiTheme="minorHAnsi" w:cstheme="minorHAnsi"/>
                <w:sz w:val="22"/>
                <w:szCs w:val="22"/>
              </w:rPr>
              <w:t>Music Around the World</w:t>
            </w:r>
          </w:p>
        </w:tc>
      </w:tr>
    </w:tbl>
    <w:p w14:paraId="46A51EAB" w14:textId="77777777" w:rsidR="00655D85" w:rsidRDefault="00655D85" w:rsidP="004F4597">
      <w:pPr>
        <w:spacing w:before="0"/>
        <w:rPr>
          <w:rFonts w:cstheme="minorHAnsi"/>
          <w:b/>
          <w:bCs/>
        </w:rPr>
      </w:pPr>
    </w:p>
    <w:p w14:paraId="5C29FC6A" w14:textId="77777777" w:rsidR="00862562" w:rsidRDefault="003F6148" w:rsidP="00862562">
      <w:pPr>
        <w:pStyle w:val="Heading2"/>
      </w:pPr>
      <w:r w:rsidRPr="004B1B97">
        <w:t>Course</w:t>
      </w:r>
      <w:r w:rsidR="004360D0" w:rsidRPr="004B1B97">
        <w:t xml:space="preserve"> </w:t>
      </w:r>
      <w:r w:rsidRPr="004B1B97">
        <w:t>Policies:</w:t>
      </w:r>
    </w:p>
    <w:p w14:paraId="79DCC85A" w14:textId="4D871568" w:rsidR="003F6148" w:rsidRPr="004B1B97" w:rsidRDefault="003F6148" w:rsidP="004F4597">
      <w:pPr>
        <w:spacing w:before="0"/>
        <w:rPr>
          <w:rFonts w:cstheme="minorHAnsi"/>
          <w:i/>
          <w:iCs/>
        </w:rPr>
      </w:pPr>
      <w:r w:rsidRPr="004B1B97">
        <w:rPr>
          <w:rFonts w:cstheme="minorHAnsi"/>
          <w:i/>
          <w:iCs/>
        </w:rPr>
        <w:t>[</w:t>
      </w:r>
      <w:r w:rsidR="00C81E3F">
        <w:rPr>
          <w:rFonts w:cstheme="minorHAnsi"/>
          <w:i/>
          <w:iCs/>
        </w:rPr>
        <w:t>Note to adopting instructor: modify accordingly as needed</w:t>
      </w:r>
      <w:r w:rsidR="00945879" w:rsidRPr="004B1B97">
        <w:rPr>
          <w:rFonts w:cstheme="minorHAnsi"/>
          <w:i/>
          <w:iCs/>
        </w:rPr>
        <w:t>]</w:t>
      </w:r>
    </w:p>
    <w:p w14:paraId="358B24AB" w14:textId="4757D2E1" w:rsidR="00272286" w:rsidRDefault="00272286" w:rsidP="004F4597">
      <w:pPr>
        <w:pStyle w:val="ListParagraph"/>
        <w:numPr>
          <w:ilvl w:val="0"/>
          <w:numId w:val="5"/>
        </w:numPr>
        <w:spacing w:before="0"/>
        <w:rPr>
          <w:rFonts w:cstheme="minorHAnsi"/>
          <w:b/>
          <w:bCs/>
        </w:rPr>
      </w:pPr>
      <w:r w:rsidRPr="004B1B97">
        <w:rPr>
          <w:rFonts w:cstheme="minorHAnsi"/>
          <w:b/>
          <w:bCs/>
        </w:rPr>
        <w:t>Technology Requirements</w:t>
      </w:r>
    </w:p>
    <w:p w14:paraId="0F41D06B" w14:textId="2306C326" w:rsidR="004A2F69" w:rsidRPr="000437A4" w:rsidRDefault="000437A4" w:rsidP="004F4597">
      <w:pPr>
        <w:pStyle w:val="ListParagraph"/>
        <w:spacing w:before="0"/>
        <w:rPr>
          <w:rFonts w:cstheme="minorHAnsi"/>
          <w:iCs/>
        </w:rPr>
      </w:pPr>
      <w:r w:rsidRPr="000437A4">
        <w:rPr>
          <w:rFonts w:cstheme="minorHAnsi"/>
          <w:iCs/>
        </w:rPr>
        <w:t>Learners will need to have reliable access to the Internet and appropriate devices</w:t>
      </w:r>
      <w:r w:rsidR="009475AA">
        <w:rPr>
          <w:rFonts w:cstheme="minorHAnsi"/>
          <w:iCs/>
        </w:rPr>
        <w:t>, including headphones or ear buds to listen to audio/video materials to use as needed.</w:t>
      </w:r>
      <w:r w:rsidR="004A2F69" w:rsidRPr="000437A4">
        <w:rPr>
          <w:rFonts w:cstheme="minorHAnsi"/>
          <w:iCs/>
        </w:rPr>
        <w:t xml:space="preserve"> </w:t>
      </w:r>
    </w:p>
    <w:p w14:paraId="7B0C4DEE" w14:textId="04DCDBC8" w:rsidR="00272286" w:rsidRDefault="00272286" w:rsidP="004F4597">
      <w:pPr>
        <w:pStyle w:val="ListParagraph"/>
        <w:numPr>
          <w:ilvl w:val="0"/>
          <w:numId w:val="5"/>
        </w:numPr>
        <w:spacing w:before="0"/>
        <w:rPr>
          <w:rFonts w:cstheme="minorHAnsi"/>
          <w:b/>
          <w:bCs/>
        </w:rPr>
      </w:pPr>
      <w:r w:rsidRPr="004B1B97">
        <w:rPr>
          <w:rFonts w:cstheme="minorHAnsi"/>
          <w:b/>
          <w:bCs/>
        </w:rPr>
        <w:t>Computer Skills</w:t>
      </w:r>
    </w:p>
    <w:p w14:paraId="27E83A76" w14:textId="340281CD" w:rsidR="004A2F69" w:rsidRPr="000437A4" w:rsidRDefault="000437A4" w:rsidP="004F4597">
      <w:pPr>
        <w:pStyle w:val="ListParagraph"/>
        <w:spacing w:before="0"/>
        <w:rPr>
          <w:rFonts w:cstheme="minorHAnsi"/>
          <w:i/>
          <w:iCs/>
        </w:rPr>
      </w:pPr>
      <w:r>
        <w:rPr>
          <w:rFonts w:cstheme="minorHAnsi"/>
          <w:iCs/>
        </w:rPr>
        <w:t xml:space="preserve">Learners will need to be able to use the institution’s LMS (Moodle, Canvas, etc.), have familiarity with computer applications such as Microsoft Word, Google Docs, Zoom or other applications as needed. </w:t>
      </w:r>
      <w:r>
        <w:rPr>
          <w:rFonts w:cstheme="minorHAnsi"/>
          <w:i/>
          <w:iCs/>
        </w:rPr>
        <w:t xml:space="preserve">The adopting instructor should elaborate which </w:t>
      </w:r>
      <w:r w:rsidR="009475AA">
        <w:rPr>
          <w:rFonts w:cstheme="minorHAnsi"/>
          <w:i/>
          <w:iCs/>
        </w:rPr>
        <w:t xml:space="preserve">web-based </w:t>
      </w:r>
      <w:r>
        <w:rPr>
          <w:rFonts w:cstheme="minorHAnsi"/>
          <w:i/>
          <w:iCs/>
        </w:rPr>
        <w:t>tools will be used to facilitate the course.</w:t>
      </w:r>
    </w:p>
    <w:p w14:paraId="4C2FFD52" w14:textId="77777777" w:rsidR="00DC5FAB" w:rsidRPr="00DC5FAB" w:rsidRDefault="003F6148" w:rsidP="004F4597">
      <w:pPr>
        <w:pStyle w:val="ListParagraph"/>
        <w:numPr>
          <w:ilvl w:val="0"/>
          <w:numId w:val="5"/>
        </w:numPr>
        <w:spacing w:before="0"/>
        <w:rPr>
          <w:rFonts w:cstheme="minorHAnsi"/>
          <w:i/>
          <w:iCs/>
        </w:rPr>
      </w:pPr>
      <w:r w:rsidRPr="00DC5FAB">
        <w:rPr>
          <w:rFonts w:cstheme="minorHAnsi"/>
          <w:b/>
          <w:bCs/>
        </w:rPr>
        <w:t>Evaluatio</w:t>
      </w:r>
      <w:r w:rsidR="004A2F69" w:rsidRPr="00DC5FAB">
        <w:rPr>
          <w:rFonts w:cstheme="minorHAnsi"/>
          <w:b/>
          <w:bCs/>
        </w:rPr>
        <w:t>n</w:t>
      </w:r>
      <w:r w:rsidR="00DC5FAB" w:rsidRPr="00DC5FAB">
        <w:rPr>
          <w:rFonts w:cstheme="minorHAnsi"/>
          <w:b/>
          <w:bCs/>
        </w:rPr>
        <w:t xml:space="preserve"> </w:t>
      </w:r>
    </w:p>
    <w:p w14:paraId="4D93C8FC" w14:textId="77777777" w:rsidR="003C2EF8" w:rsidRDefault="009475AA" w:rsidP="004F4597">
      <w:pPr>
        <w:pStyle w:val="ListParagraph"/>
        <w:spacing w:before="0"/>
        <w:rPr>
          <w:rFonts w:cstheme="minorHAnsi"/>
          <w:iCs/>
        </w:rPr>
      </w:pPr>
      <w:r>
        <w:rPr>
          <w:rFonts w:cstheme="minorHAnsi"/>
          <w:iCs/>
        </w:rPr>
        <w:t>Assessments will consist of a variety of activities and assignments, including but not limited to discussion forums, listening quizzes, module</w:t>
      </w:r>
      <w:r w:rsidR="00C81E3F">
        <w:rPr>
          <w:rFonts w:cstheme="minorHAnsi"/>
          <w:iCs/>
        </w:rPr>
        <w:t xml:space="preserve"> quizzes, mid-term and final exams.</w:t>
      </w:r>
    </w:p>
    <w:p w14:paraId="0372494D" w14:textId="360B4119" w:rsidR="00DC5FAB" w:rsidRPr="009475AA" w:rsidRDefault="003C2EF8" w:rsidP="004F4597">
      <w:pPr>
        <w:pStyle w:val="ListParagraph"/>
        <w:spacing w:before="0"/>
        <w:rPr>
          <w:rFonts w:cstheme="minorHAnsi"/>
          <w:iCs/>
        </w:rPr>
      </w:pPr>
      <w:r>
        <w:rPr>
          <w:rFonts w:cstheme="minorHAnsi"/>
          <w:i/>
          <w:iCs/>
        </w:rPr>
        <w:t>A semester-long performance-</w:t>
      </w:r>
      <w:r w:rsidR="00C81E3F" w:rsidRPr="003C2EF8">
        <w:rPr>
          <w:rFonts w:cstheme="minorHAnsi"/>
          <w:i/>
          <w:iCs/>
        </w:rPr>
        <w:t xml:space="preserve">based assignment would be appropriate and </w:t>
      </w:r>
      <w:r>
        <w:rPr>
          <w:rFonts w:cstheme="minorHAnsi"/>
          <w:i/>
          <w:iCs/>
        </w:rPr>
        <w:t xml:space="preserve">may </w:t>
      </w:r>
      <w:r w:rsidR="00C81E3F" w:rsidRPr="003C2EF8">
        <w:rPr>
          <w:rFonts w:cstheme="minorHAnsi"/>
          <w:i/>
          <w:iCs/>
        </w:rPr>
        <w:t xml:space="preserve">consist of either the attendance of a live performance or viewing </w:t>
      </w:r>
      <w:r>
        <w:rPr>
          <w:rFonts w:cstheme="minorHAnsi"/>
          <w:i/>
          <w:iCs/>
        </w:rPr>
        <w:t xml:space="preserve">of </w:t>
      </w:r>
      <w:r w:rsidR="00C81E3F" w:rsidRPr="003C2EF8">
        <w:rPr>
          <w:rFonts w:cstheme="minorHAnsi"/>
          <w:i/>
          <w:iCs/>
        </w:rPr>
        <w:t>a complete recorded performance in lieu of a live performance, culminating of a written summary addressing criteria established by the adopting instructor.</w:t>
      </w:r>
    </w:p>
    <w:p w14:paraId="19581368" w14:textId="37209CEE" w:rsidR="00DC5FAB" w:rsidRPr="00DC5FAB" w:rsidRDefault="00DC5FAB" w:rsidP="004F4597">
      <w:pPr>
        <w:pStyle w:val="ListParagraph"/>
        <w:numPr>
          <w:ilvl w:val="0"/>
          <w:numId w:val="5"/>
        </w:numPr>
        <w:spacing w:before="0"/>
        <w:rPr>
          <w:rFonts w:cstheme="minorHAnsi"/>
        </w:rPr>
      </w:pPr>
      <w:r>
        <w:rPr>
          <w:rFonts w:cstheme="minorHAnsi"/>
          <w:b/>
          <w:bCs/>
        </w:rPr>
        <w:t>Grading Policy</w:t>
      </w:r>
    </w:p>
    <w:p w14:paraId="7F653E3D" w14:textId="1DADBD17" w:rsidR="004F4597" w:rsidRDefault="000437A4" w:rsidP="004F4597">
      <w:pPr>
        <w:pStyle w:val="ListParagraph"/>
        <w:spacing w:before="0" w:after="0"/>
        <w:rPr>
          <w:rFonts w:cstheme="minorHAnsi"/>
          <w:i/>
          <w:iCs/>
        </w:rPr>
      </w:pPr>
      <w:r>
        <w:rPr>
          <w:rFonts w:cstheme="minorHAnsi"/>
          <w:i/>
          <w:iCs/>
        </w:rPr>
        <w:t>To be determined by the adopting instructor</w:t>
      </w:r>
      <w:r w:rsidR="00DC5FAB">
        <w:rPr>
          <w:rFonts w:cstheme="minorHAnsi"/>
          <w:i/>
          <w:iCs/>
        </w:rPr>
        <w:t xml:space="preserve">. </w:t>
      </w:r>
    </w:p>
    <w:p w14:paraId="13280A42" w14:textId="77777777" w:rsidR="004F4597" w:rsidRDefault="004F4597" w:rsidP="004F4597">
      <w:pPr>
        <w:spacing w:before="0" w:after="0"/>
        <w:rPr>
          <w:rFonts w:cstheme="minorHAnsi"/>
          <w:b/>
          <w:bCs/>
        </w:rPr>
      </w:pPr>
    </w:p>
    <w:p w14:paraId="7CD1315E" w14:textId="47E8E983" w:rsidR="00862562" w:rsidRDefault="00862562" w:rsidP="00862562">
      <w:pPr>
        <w:pStyle w:val="Heading2"/>
      </w:pPr>
      <w:r>
        <w:lastRenderedPageBreak/>
        <w:t xml:space="preserve">[Institution name] </w:t>
      </w:r>
      <w:r w:rsidR="00945879" w:rsidRPr="004F4597">
        <w:t>Policies</w:t>
      </w:r>
      <w:r w:rsidR="004A2F69" w:rsidRPr="004F4597">
        <w:t xml:space="preserve"> and Support</w:t>
      </w:r>
      <w:r w:rsidR="00945879" w:rsidRPr="004F4597">
        <w:t>:</w:t>
      </w:r>
    </w:p>
    <w:p w14:paraId="09ED944A" w14:textId="1F683BF7" w:rsidR="00945879" w:rsidRPr="004F4597" w:rsidRDefault="00945879" w:rsidP="004F4597">
      <w:pPr>
        <w:spacing w:before="0" w:after="0"/>
        <w:rPr>
          <w:rFonts w:cstheme="minorHAnsi"/>
          <w:i/>
          <w:iCs/>
        </w:rPr>
      </w:pPr>
      <w:r w:rsidRPr="004F4597">
        <w:rPr>
          <w:rFonts w:cstheme="minorHAnsi"/>
          <w:i/>
          <w:iCs/>
        </w:rPr>
        <w:t>[Keep as a placeholder for future adopters]</w:t>
      </w:r>
    </w:p>
    <w:p w14:paraId="79D92C6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Code of Conduct</w:t>
      </w:r>
    </w:p>
    <w:p w14:paraId="1B89B80D" w14:textId="2FC93D50" w:rsidR="003F6148" w:rsidRPr="004B1B97" w:rsidRDefault="004A2F69" w:rsidP="004F4597">
      <w:pPr>
        <w:pStyle w:val="ListParagraph"/>
        <w:numPr>
          <w:ilvl w:val="0"/>
          <w:numId w:val="5"/>
        </w:numPr>
        <w:spacing w:before="0"/>
        <w:rPr>
          <w:rFonts w:cstheme="minorHAnsi"/>
          <w:b/>
          <w:bCs/>
        </w:rPr>
      </w:pPr>
      <w:r>
        <w:rPr>
          <w:rFonts w:cstheme="minorHAnsi"/>
          <w:b/>
          <w:bCs/>
        </w:rPr>
        <w:t xml:space="preserve">Online Etiquette </w:t>
      </w:r>
    </w:p>
    <w:p w14:paraId="0D66809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Academic Integrity</w:t>
      </w:r>
    </w:p>
    <w:p w14:paraId="30603810" w14:textId="77777777" w:rsidR="003F6148" w:rsidRPr="004B1B97" w:rsidRDefault="003F6148" w:rsidP="004F4597">
      <w:pPr>
        <w:pStyle w:val="ListParagraph"/>
        <w:numPr>
          <w:ilvl w:val="0"/>
          <w:numId w:val="6"/>
        </w:numPr>
        <w:spacing w:before="0"/>
        <w:rPr>
          <w:rFonts w:cstheme="minorHAnsi"/>
          <w:b/>
          <w:bCs/>
        </w:rPr>
      </w:pPr>
      <w:r w:rsidRPr="004B1B97">
        <w:rPr>
          <w:rFonts w:cstheme="minorHAnsi"/>
          <w:b/>
          <w:bCs/>
        </w:rPr>
        <w:t>Diversity Statement</w:t>
      </w:r>
    </w:p>
    <w:p w14:paraId="7653866A" w14:textId="5FF0939C" w:rsidR="003F6148" w:rsidRDefault="003F6148" w:rsidP="004F4597">
      <w:pPr>
        <w:pStyle w:val="ListParagraph"/>
        <w:numPr>
          <w:ilvl w:val="0"/>
          <w:numId w:val="6"/>
        </w:numPr>
        <w:spacing w:before="0"/>
        <w:rPr>
          <w:rFonts w:cstheme="minorHAnsi"/>
          <w:b/>
          <w:bCs/>
        </w:rPr>
      </w:pPr>
      <w:r w:rsidRPr="004B1B97">
        <w:rPr>
          <w:rFonts w:cstheme="minorHAnsi"/>
          <w:b/>
          <w:bCs/>
        </w:rPr>
        <w:t>Accessibility and Disability Services</w:t>
      </w:r>
    </w:p>
    <w:p w14:paraId="2B5BBDFC" w14:textId="7A729731" w:rsidR="004A2F69" w:rsidRDefault="004A2F69" w:rsidP="004F4597">
      <w:pPr>
        <w:pStyle w:val="ListParagraph"/>
        <w:numPr>
          <w:ilvl w:val="0"/>
          <w:numId w:val="6"/>
        </w:numPr>
        <w:spacing w:before="0"/>
        <w:rPr>
          <w:rFonts w:cstheme="minorHAnsi"/>
          <w:b/>
          <w:bCs/>
        </w:rPr>
      </w:pPr>
      <w:r>
        <w:rPr>
          <w:rFonts w:cstheme="minorHAnsi"/>
          <w:b/>
          <w:bCs/>
        </w:rPr>
        <w:t>Technology Support</w:t>
      </w:r>
    </w:p>
    <w:p w14:paraId="191F39C0" w14:textId="29BC6797" w:rsidR="004A2F69" w:rsidRPr="004B1B97" w:rsidRDefault="004A2F69" w:rsidP="004F4597">
      <w:pPr>
        <w:pStyle w:val="ListParagraph"/>
        <w:numPr>
          <w:ilvl w:val="0"/>
          <w:numId w:val="6"/>
        </w:numPr>
        <w:spacing w:before="0"/>
        <w:rPr>
          <w:rFonts w:cstheme="minorHAnsi"/>
          <w:b/>
          <w:bCs/>
        </w:rPr>
      </w:pPr>
      <w:r>
        <w:rPr>
          <w:rFonts w:cstheme="minorHAnsi"/>
          <w:b/>
          <w:bCs/>
        </w:rPr>
        <w:t>Academic Support Services</w:t>
      </w:r>
    </w:p>
    <w:p w14:paraId="055E648B" w14:textId="6C685893" w:rsidR="00A628C0" w:rsidRPr="004B1B97" w:rsidRDefault="00DE1083" w:rsidP="004F4597">
      <w:pPr>
        <w:spacing w:before="0" w:after="240"/>
        <w:rPr>
          <w:rFonts w:cstheme="minorHAnsi"/>
        </w:rPr>
      </w:pPr>
    </w:p>
    <w:sectPr w:rsidR="00A628C0" w:rsidRPr="004B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D88"/>
    <w:multiLevelType w:val="hybridMultilevel"/>
    <w:tmpl w:val="CECC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7591F"/>
    <w:multiLevelType w:val="hybridMultilevel"/>
    <w:tmpl w:val="63B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77486"/>
    <w:multiLevelType w:val="hybridMultilevel"/>
    <w:tmpl w:val="1B5024E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F74B0"/>
    <w:multiLevelType w:val="hybridMultilevel"/>
    <w:tmpl w:val="BD20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032C2"/>
    <w:multiLevelType w:val="hybridMultilevel"/>
    <w:tmpl w:val="F21A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82C86"/>
    <w:multiLevelType w:val="hybridMultilevel"/>
    <w:tmpl w:val="799E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B3FA3"/>
    <w:multiLevelType w:val="hybridMultilevel"/>
    <w:tmpl w:val="C5D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64C9E"/>
    <w:multiLevelType w:val="hybridMultilevel"/>
    <w:tmpl w:val="18D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35FED"/>
    <w:multiLevelType w:val="hybridMultilevel"/>
    <w:tmpl w:val="FD32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85303"/>
    <w:multiLevelType w:val="hybridMultilevel"/>
    <w:tmpl w:val="BD389A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C7E8C"/>
    <w:multiLevelType w:val="hybridMultilevel"/>
    <w:tmpl w:val="684A5546"/>
    <w:lvl w:ilvl="0" w:tplc="C602F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C1660"/>
    <w:multiLevelType w:val="hybridMultilevel"/>
    <w:tmpl w:val="0710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10EC6"/>
    <w:multiLevelType w:val="hybridMultilevel"/>
    <w:tmpl w:val="E9AE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D26F9"/>
    <w:multiLevelType w:val="hybridMultilevel"/>
    <w:tmpl w:val="B9BC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0473A"/>
    <w:multiLevelType w:val="hybridMultilevel"/>
    <w:tmpl w:val="6BC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F08A0"/>
    <w:multiLevelType w:val="hybridMultilevel"/>
    <w:tmpl w:val="188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6E4352"/>
    <w:multiLevelType w:val="hybridMultilevel"/>
    <w:tmpl w:val="C18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6"/>
  </w:num>
  <w:num w:numId="4">
    <w:abstractNumId w:val="15"/>
  </w:num>
  <w:num w:numId="5">
    <w:abstractNumId w:val="6"/>
  </w:num>
  <w:num w:numId="6">
    <w:abstractNumId w:val="14"/>
  </w:num>
  <w:num w:numId="7">
    <w:abstractNumId w:val="2"/>
  </w:num>
  <w:num w:numId="8">
    <w:abstractNumId w:val="0"/>
  </w:num>
  <w:num w:numId="9">
    <w:abstractNumId w:val="12"/>
  </w:num>
  <w:num w:numId="10">
    <w:abstractNumId w:val="13"/>
  </w:num>
  <w:num w:numId="11">
    <w:abstractNumId w:val="9"/>
  </w:num>
  <w:num w:numId="12">
    <w:abstractNumId w:val="4"/>
  </w:num>
  <w:num w:numId="13">
    <w:abstractNumId w:val="3"/>
  </w:num>
  <w:num w:numId="14">
    <w:abstractNumId w:val="11"/>
  </w:num>
  <w:num w:numId="15">
    <w:abstractNumId w:val="8"/>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ully, Francis">
    <w15:presenceInfo w15:providerId="AD" w15:userId="S-1-5-21-1053100925-959327997-2033415169-20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CF"/>
    <w:rsid w:val="00003618"/>
    <w:rsid w:val="000437A4"/>
    <w:rsid w:val="00064E13"/>
    <w:rsid w:val="00073209"/>
    <w:rsid w:val="000C6559"/>
    <w:rsid w:val="000F14CC"/>
    <w:rsid w:val="001875D1"/>
    <w:rsid w:val="00193872"/>
    <w:rsid w:val="001E6EE6"/>
    <w:rsid w:val="00272286"/>
    <w:rsid w:val="002B28FA"/>
    <w:rsid w:val="002B40AA"/>
    <w:rsid w:val="002B6036"/>
    <w:rsid w:val="0032104E"/>
    <w:rsid w:val="00391D94"/>
    <w:rsid w:val="003B4799"/>
    <w:rsid w:val="003C2EF8"/>
    <w:rsid w:val="003D1B56"/>
    <w:rsid w:val="003F6148"/>
    <w:rsid w:val="003F6C25"/>
    <w:rsid w:val="00401B74"/>
    <w:rsid w:val="004360D0"/>
    <w:rsid w:val="004A2F69"/>
    <w:rsid w:val="004B1B97"/>
    <w:rsid w:val="004F4597"/>
    <w:rsid w:val="004F4FC0"/>
    <w:rsid w:val="00502043"/>
    <w:rsid w:val="00523E5F"/>
    <w:rsid w:val="00525801"/>
    <w:rsid w:val="005625DB"/>
    <w:rsid w:val="005B411E"/>
    <w:rsid w:val="005C3C35"/>
    <w:rsid w:val="00612DCE"/>
    <w:rsid w:val="00655D85"/>
    <w:rsid w:val="006762EB"/>
    <w:rsid w:val="00680CF2"/>
    <w:rsid w:val="00686073"/>
    <w:rsid w:val="007026AA"/>
    <w:rsid w:val="007752AF"/>
    <w:rsid w:val="007F7B28"/>
    <w:rsid w:val="00862562"/>
    <w:rsid w:val="008D1E1E"/>
    <w:rsid w:val="008E4856"/>
    <w:rsid w:val="00945879"/>
    <w:rsid w:val="009475AA"/>
    <w:rsid w:val="00A32C6A"/>
    <w:rsid w:val="00A47056"/>
    <w:rsid w:val="00A61325"/>
    <w:rsid w:val="00AE5220"/>
    <w:rsid w:val="00BE79EF"/>
    <w:rsid w:val="00C41D5E"/>
    <w:rsid w:val="00C65289"/>
    <w:rsid w:val="00C81E3F"/>
    <w:rsid w:val="00D60EA0"/>
    <w:rsid w:val="00DC5FAB"/>
    <w:rsid w:val="00DE1083"/>
    <w:rsid w:val="00E240CD"/>
    <w:rsid w:val="00E873CF"/>
    <w:rsid w:val="00F66B61"/>
    <w:rsid w:val="00F73295"/>
    <w:rsid w:val="00F8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8DD6"/>
  <w15:chartTrackingRefBased/>
  <w15:docId w15:val="{91F21119-7942-4AA1-B179-C4A5640B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E6"/>
    <w:pPr>
      <w:spacing w:before="120" w:after="120" w:line="276" w:lineRule="auto"/>
    </w:pPr>
  </w:style>
  <w:style w:type="paragraph" w:styleId="Heading1">
    <w:name w:val="heading 1"/>
    <w:basedOn w:val="Normal"/>
    <w:next w:val="Normal"/>
    <w:link w:val="Heading1Char"/>
    <w:uiPriority w:val="9"/>
    <w:qFormat/>
    <w:rsid w:val="00862562"/>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20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before="120" w:after="120"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customStyle="1" w:styleId="UnresolvedMention1">
    <w:name w:val="Unresolved Mention1"/>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562"/>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efaultParagraphFont"/>
    <w:rsid w:val="008D1E1E"/>
  </w:style>
  <w:style w:type="character" w:customStyle="1" w:styleId="Heading2Char">
    <w:name w:val="Heading 2 Char"/>
    <w:basedOn w:val="DefaultParagraphFont"/>
    <w:link w:val="Heading2"/>
    <w:uiPriority w:val="9"/>
    <w:rsid w:val="005020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67020">
      <w:bodyDiv w:val="1"/>
      <w:marLeft w:val="0"/>
      <w:marRight w:val="0"/>
      <w:marTop w:val="0"/>
      <w:marBottom w:val="0"/>
      <w:divBdr>
        <w:top w:val="none" w:sz="0" w:space="0" w:color="auto"/>
        <w:left w:val="none" w:sz="0" w:space="0" w:color="auto"/>
        <w:bottom w:val="none" w:sz="0" w:space="0" w:color="auto"/>
        <w:right w:val="none" w:sz="0" w:space="0" w:color="auto"/>
      </w:divBdr>
    </w:div>
    <w:div w:id="944847157">
      <w:bodyDiv w:val="1"/>
      <w:marLeft w:val="0"/>
      <w:marRight w:val="0"/>
      <w:marTop w:val="0"/>
      <w:marBottom w:val="0"/>
      <w:divBdr>
        <w:top w:val="none" w:sz="0" w:space="0" w:color="auto"/>
        <w:left w:val="none" w:sz="0" w:space="0" w:color="auto"/>
        <w:bottom w:val="none" w:sz="0" w:space="0" w:color="auto"/>
        <w:right w:val="none" w:sz="0" w:space="0" w:color="auto"/>
      </w:divBdr>
    </w:div>
    <w:div w:id="20470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ents.la.gov/wp-content/uploads/2021/11/CmnCrsCatalog-2021-22-FINAL-APPROVED.pdf" TargetMode="External"/><Relationship Id="rId3" Type="http://schemas.openxmlformats.org/officeDocument/2006/relationships/styles" Target="styles.xml"/><Relationship Id="rId7" Type="http://schemas.openxmlformats.org/officeDocument/2006/relationships/hyperlink" Target="http://creativecommons.org/licenses/by/4.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uis.pressbooks.pub/musicappre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D2B8-EAED-4467-962A-9694053C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Frank</dc:creator>
  <cp:keywords/>
  <dc:description/>
  <cp:lastModifiedBy>Connie Chemay</cp:lastModifiedBy>
  <cp:revision>2</cp:revision>
  <dcterms:created xsi:type="dcterms:W3CDTF">2022-05-31T15:17:00Z</dcterms:created>
  <dcterms:modified xsi:type="dcterms:W3CDTF">2022-05-31T15:17:00Z</dcterms:modified>
</cp:coreProperties>
</file>